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6A638">
      <w:pPr>
        <w:keepNext w:val="0"/>
        <w:keepLines w:val="0"/>
        <w:pageBreakBefore w:val="0"/>
        <w:widowControl w:val="0"/>
        <w:kinsoku/>
        <w:wordWrap/>
        <w:overflowPunct/>
        <w:topLinePunct w:val="0"/>
        <w:autoSpaceDE/>
        <w:autoSpaceDN/>
        <w:bidi w:val="0"/>
        <w:adjustRightInd/>
        <w:snapToGrid/>
        <w:spacing w:after="287" w:afterLines="100" w:line="560" w:lineRule="exact"/>
        <w:jc w:val="left"/>
        <w:textAlignment w:val="auto"/>
        <w:rPr>
          <w:rFonts w:hint="eastAsia" w:ascii="黑体" w:hAnsi="黑体" w:eastAsia="黑体" w:cs="黑体"/>
          <w:sz w:val="32"/>
          <w:szCs w:val="32"/>
          <w:highlight w:val="none"/>
        </w:rPr>
      </w:pPr>
      <w:bookmarkStart w:id="0" w:name="_GoBack"/>
      <w:r>
        <w:rPr>
          <w:rFonts w:hint="eastAsia" w:ascii="黑体" w:hAnsi="黑体" w:eastAsia="黑体" w:cs="黑体"/>
          <w:sz w:val="32"/>
          <w:szCs w:val="32"/>
          <w:highlight w:val="none"/>
        </w:rPr>
        <w:t>附件2</w:t>
      </w:r>
      <w:bookmarkEnd w:id="0"/>
    </w:p>
    <w:p w14:paraId="6B126B88">
      <w:pPr>
        <w:spacing w:before="242"/>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rPr>
        <w:t>年度：202</w:t>
      </w:r>
      <w:r>
        <w:rPr>
          <w:rFonts w:hint="default" w:ascii="Times New Roman" w:hAnsi="Times New Roman" w:eastAsia="仿宋_GB2312" w:cs="Times New Roman"/>
          <w:sz w:val="28"/>
          <w:lang w:val="en-US" w:eastAsia="zh-CN"/>
        </w:rPr>
        <w:t>5</w:t>
      </w:r>
    </w:p>
    <w:p w14:paraId="698872B1">
      <w:pPr>
        <w:pStyle w:val="3"/>
        <w:spacing w:before="9"/>
        <w:rPr>
          <w:sz w:val="20"/>
        </w:rPr>
      </w:pPr>
    </w:p>
    <w:p w14:paraId="57C6DBD4">
      <w:pPr>
        <w:spacing w:line="400" w:lineRule="atLeast"/>
        <w:rPr>
          <w:rFonts w:hint="eastAsia" w:ascii="仿宋_GB2312" w:eastAsia="仿宋_GB2312"/>
          <w:sz w:val="28"/>
          <w:szCs w:val="28"/>
        </w:rPr>
      </w:pPr>
      <w:r>
        <w:rPr>
          <w:rFonts w:hint="eastAsia" w:ascii="仿宋_GB2312" w:hAnsi="仿宋_GB2312" w:eastAsia="仿宋_GB2312" w:cs="仿宋_GB2312"/>
          <w:sz w:val="28"/>
        </w:rPr>
        <w:t>类别：</w:t>
      </w:r>
      <w:r>
        <w:rPr>
          <w:rFonts w:hint="eastAsia" w:ascii="仿宋_GB2312" w:eastAsia="仿宋_GB2312"/>
          <w:sz w:val="28"/>
          <w:szCs w:val="28"/>
        </w:rPr>
        <w:t>□</w:t>
      </w:r>
      <w:r>
        <w:rPr>
          <w:rFonts w:hint="eastAsia" w:ascii="仿宋_GB2312" w:eastAsia="仿宋_GB2312"/>
          <w:sz w:val="28"/>
          <w:szCs w:val="28"/>
          <w:lang w:val="en-US" w:eastAsia="zh-CN"/>
        </w:rPr>
        <w:t>战略</w:t>
      </w:r>
      <w:r>
        <w:rPr>
          <w:rFonts w:hint="eastAsia" w:ascii="仿宋_GB2312" w:eastAsia="仿宋_GB2312"/>
          <w:sz w:val="28"/>
          <w:szCs w:val="28"/>
        </w:rPr>
        <w:t>项目 □</w:t>
      </w:r>
      <w:r>
        <w:rPr>
          <w:rFonts w:hint="eastAsia" w:ascii="仿宋_GB2312" w:eastAsia="仿宋_GB2312"/>
          <w:sz w:val="28"/>
          <w:szCs w:val="28"/>
          <w:lang w:val="en-US" w:eastAsia="zh-CN"/>
        </w:rPr>
        <w:t>重点</w:t>
      </w:r>
      <w:r>
        <w:rPr>
          <w:rFonts w:hint="eastAsia" w:ascii="仿宋_GB2312" w:eastAsia="仿宋_GB2312"/>
          <w:sz w:val="28"/>
          <w:szCs w:val="28"/>
        </w:rPr>
        <w:t>项目</w:t>
      </w:r>
      <w:r>
        <w:rPr>
          <w:rFonts w:hint="eastAsia" w:ascii="仿宋_GB2312" w:eastAsia="仿宋_GB2312"/>
          <w:sz w:val="28"/>
          <w:szCs w:val="28"/>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一般</w:t>
      </w:r>
      <w:r>
        <w:rPr>
          <w:rFonts w:hint="eastAsia" w:ascii="仿宋_GB2312" w:eastAsia="仿宋_GB2312"/>
          <w:sz w:val="28"/>
          <w:szCs w:val="28"/>
        </w:rPr>
        <w:t>项目</w:t>
      </w:r>
      <w:r>
        <w:rPr>
          <w:rFonts w:hint="eastAsia" w:ascii="仿宋_GB2312" w:eastAsia="仿宋_GB2312"/>
          <w:sz w:val="28"/>
          <w:szCs w:val="28"/>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支持</w:t>
      </w:r>
      <w:r>
        <w:rPr>
          <w:rFonts w:hint="eastAsia" w:ascii="仿宋_GB2312" w:eastAsia="仿宋_GB2312"/>
          <w:sz w:val="28"/>
          <w:szCs w:val="28"/>
        </w:rPr>
        <w:t>项目</w:t>
      </w:r>
      <w:r>
        <w:rPr>
          <w:rFonts w:hint="eastAsia" w:ascii="仿宋_GB2312" w:eastAsia="仿宋_GB2312"/>
          <w:sz w:val="28"/>
          <w:szCs w:val="28"/>
          <w:lang w:val="en-US" w:eastAsia="zh-CN"/>
        </w:rPr>
        <w:t xml:space="preserve"> </w:t>
      </w:r>
    </w:p>
    <w:p w14:paraId="0FBF718B">
      <w:pPr>
        <w:spacing w:line="400" w:lineRule="atLeast"/>
      </w:pPr>
      <w:r>
        <w:rPr>
          <w:rFonts w:hint="eastAsia" w:ascii="仿宋_GB2312" w:eastAsia="仿宋_GB2312"/>
          <w:sz w:val="28"/>
          <w:szCs w:val="28"/>
        </w:rPr>
        <w:t>（请打“√”）</w:t>
      </w:r>
    </w:p>
    <w:p w14:paraId="590D1111">
      <w:pPr>
        <w:pStyle w:val="3"/>
        <w:spacing w:before="5"/>
        <w:ind w:right="27" w:rightChars="13"/>
        <w:rPr>
          <w:sz w:val="37"/>
        </w:rPr>
      </w:pPr>
    </w:p>
    <w:p w14:paraId="1F1EA493">
      <w:pPr>
        <w:keepNext w:val="0"/>
        <w:keepLines w:val="0"/>
        <w:pageBreakBefore w:val="0"/>
        <w:widowControl w:val="0"/>
        <w:kinsoku/>
        <w:wordWrap/>
        <w:overflowPunct/>
        <w:topLinePunct w:val="0"/>
        <w:autoSpaceDE/>
        <w:autoSpaceDN/>
        <w:bidi w:val="0"/>
        <w:adjustRightInd/>
        <w:snapToGrid/>
        <w:spacing w:before="163" w:line="460" w:lineRule="exact"/>
        <w:ind w:left="896" w:right="624"/>
        <w:jc w:val="center"/>
        <w:textAlignment w:val="auto"/>
        <w:rPr>
          <w:rFonts w:ascii="黑体" w:eastAsia="黑体"/>
          <w:sz w:val="36"/>
        </w:rPr>
      </w:pPr>
      <w:r>
        <w:rPr>
          <w:rFonts w:hint="eastAsia" w:ascii="黑体" w:eastAsia="黑体"/>
          <w:sz w:val="36"/>
        </w:rPr>
        <w:t>中共北京市委教育工作委员会</w:t>
      </w:r>
    </w:p>
    <w:p w14:paraId="2BBEC715">
      <w:pPr>
        <w:keepNext w:val="0"/>
        <w:keepLines w:val="0"/>
        <w:pageBreakBefore w:val="0"/>
        <w:widowControl w:val="0"/>
        <w:kinsoku/>
        <w:wordWrap/>
        <w:overflowPunct/>
        <w:topLinePunct w:val="0"/>
        <w:autoSpaceDE/>
        <w:autoSpaceDN/>
        <w:bidi w:val="0"/>
        <w:adjustRightInd/>
        <w:snapToGrid/>
        <w:spacing w:before="163" w:line="460" w:lineRule="exact"/>
        <w:ind w:left="896" w:right="624"/>
        <w:jc w:val="center"/>
        <w:textAlignment w:val="auto"/>
        <w:rPr>
          <w:rFonts w:hint="default" w:ascii="黑体" w:hAnsi="黑体" w:eastAsia="黑体" w:cs="黑体"/>
          <w:spacing w:val="-11"/>
          <w:sz w:val="36"/>
          <w:szCs w:val="36"/>
          <w:lang w:val="en-US" w:bidi="zh-CN"/>
        </w:rPr>
      </w:pPr>
      <w:r>
        <w:rPr>
          <w:rFonts w:ascii="黑体" w:hAnsi="黑体" w:eastAsia="黑体" w:cs="黑体"/>
          <w:spacing w:val="-11"/>
          <w:sz w:val="36"/>
          <w:szCs w:val="36"/>
          <w:lang w:bidi="zh-CN"/>
        </w:rPr>
        <w:t>北京市大中小学思想政治教育一体化研究</w:t>
      </w:r>
      <w:r>
        <w:rPr>
          <w:rFonts w:hint="eastAsia" w:ascii="黑体" w:hAnsi="黑体" w:eastAsia="黑体" w:cs="黑体"/>
          <w:spacing w:val="-11"/>
          <w:sz w:val="36"/>
          <w:szCs w:val="36"/>
          <w:lang w:val="en-US" w:bidi="zh-CN"/>
        </w:rPr>
        <w:t>项目</w:t>
      </w:r>
    </w:p>
    <w:p w14:paraId="5CC5CF1B">
      <w:pPr>
        <w:tabs>
          <w:tab w:val="left" w:pos="1953"/>
          <w:tab w:val="left" w:pos="3641"/>
        </w:tabs>
        <w:spacing w:before="114"/>
        <w:ind w:left="266"/>
        <w:jc w:val="center"/>
        <w:rPr>
          <w:rFonts w:ascii="黑体" w:eastAsia="黑体"/>
          <w:b/>
          <w:sz w:val="52"/>
          <w:szCs w:val="52"/>
        </w:rPr>
      </w:pPr>
    </w:p>
    <w:p w14:paraId="0E20E3A9">
      <w:pPr>
        <w:tabs>
          <w:tab w:val="left" w:pos="1953"/>
          <w:tab w:val="left" w:pos="3641"/>
        </w:tabs>
        <w:spacing w:before="114"/>
        <w:ind w:left="266"/>
        <w:jc w:val="center"/>
        <w:rPr>
          <w:rFonts w:hint="eastAsia" w:ascii="黑体" w:eastAsia="黑体"/>
          <w:b/>
          <w:sz w:val="84"/>
        </w:rPr>
      </w:pPr>
      <w:r>
        <w:rPr>
          <w:rFonts w:hint="eastAsia" w:ascii="黑体" w:eastAsia="黑体"/>
          <w:b/>
          <w:sz w:val="84"/>
        </w:rPr>
        <w:t>申</w:t>
      </w:r>
      <w:r>
        <w:rPr>
          <w:rFonts w:hint="eastAsia" w:ascii="黑体" w:eastAsia="黑体"/>
          <w:b/>
          <w:sz w:val="84"/>
        </w:rPr>
        <w:tab/>
      </w:r>
      <w:r>
        <w:rPr>
          <w:rFonts w:hint="eastAsia" w:ascii="黑体" w:eastAsia="黑体"/>
          <w:b/>
          <w:sz w:val="84"/>
        </w:rPr>
        <w:t>报</w:t>
      </w:r>
      <w:r>
        <w:rPr>
          <w:rFonts w:hint="eastAsia" w:ascii="黑体" w:eastAsia="黑体"/>
          <w:b/>
          <w:sz w:val="84"/>
        </w:rPr>
        <w:tab/>
      </w:r>
      <w:r>
        <w:rPr>
          <w:rFonts w:hint="eastAsia" w:ascii="黑体" w:eastAsia="黑体"/>
          <w:b/>
          <w:sz w:val="84"/>
        </w:rPr>
        <w:t>书</w:t>
      </w:r>
    </w:p>
    <w:p w14:paraId="4722D782">
      <w:pPr>
        <w:pStyle w:val="3"/>
        <w:spacing w:before="9"/>
        <w:rPr>
          <w:sz w:val="31"/>
        </w:rPr>
      </w:pPr>
    </w:p>
    <w:p w14:paraId="3A6DF508">
      <w:pPr>
        <w:spacing w:line="500" w:lineRule="exact"/>
        <w:ind w:firstLine="840" w:firstLineChars="300"/>
        <w:rPr>
          <w:rFonts w:ascii="仿宋_GB2312" w:hAnsi="宋体" w:eastAsia="仿宋_GB2312"/>
          <w:b/>
          <w:sz w:val="28"/>
          <w:szCs w:val="28"/>
          <w:u w:val="single"/>
        </w:rPr>
      </w:pPr>
      <w:r>
        <w:rPr>
          <w:rFonts w:hint="eastAsia" w:ascii="仿宋_GB2312" w:hAnsi="宋体" w:eastAsia="仿宋_GB2312"/>
          <w:sz w:val="28"/>
        </w:rPr>
        <w:t>研究方向：</w:t>
      </w:r>
      <w:r>
        <w:rPr>
          <w:rFonts w:hint="eastAsia" w:ascii="仿宋_GB2312" w:hAnsi="宋体" w:eastAsia="仿宋_GB2312"/>
          <w:i/>
          <w:iCs/>
          <w:sz w:val="28"/>
          <w:szCs w:val="24"/>
          <w:u w:val="single"/>
          <w:lang w:val="en-US" w:eastAsia="zh-CN"/>
        </w:rPr>
        <w:t xml:space="preserve"> （</w:t>
      </w:r>
      <w:r>
        <w:rPr>
          <w:rFonts w:hint="eastAsia" w:ascii="仿宋_GB2312" w:hAnsi="宋体" w:eastAsia="仿宋_GB2312"/>
          <w:i/>
          <w:iCs/>
          <w:sz w:val="28"/>
          <w:szCs w:val="24"/>
          <w:u w:val="single"/>
          <w:lang w:eastAsia="zh-CN"/>
        </w:rPr>
        <w:t>标明所对应的指南条目：</w:t>
      </w:r>
      <w:r>
        <w:rPr>
          <w:rFonts w:hint="eastAsia" w:ascii="仿宋_GB2312" w:hAnsi="宋体" w:eastAsia="仿宋_GB2312"/>
          <w:i/>
          <w:iCs/>
          <w:sz w:val="28"/>
          <w:szCs w:val="24"/>
          <w:u w:val="single"/>
          <w:lang w:val="en-US" w:eastAsia="zh-CN"/>
        </w:rPr>
        <w:t>战略、重点项目</w:t>
      </w:r>
      <w:r>
        <w:rPr>
          <w:rFonts w:hint="eastAsia" w:ascii="仿宋_GB2312" w:hAnsi="宋体" w:eastAsia="仿宋_GB2312"/>
          <w:i/>
          <w:iCs/>
          <w:sz w:val="28"/>
          <w:szCs w:val="24"/>
          <w:u w:val="single"/>
        </w:rPr>
        <w:t>在项目指南中选择1项</w:t>
      </w:r>
      <w:r>
        <w:rPr>
          <w:rFonts w:hint="eastAsia" w:ascii="仿宋_GB2312" w:hAnsi="宋体" w:eastAsia="仿宋_GB2312"/>
          <w:i/>
          <w:iCs/>
          <w:sz w:val="28"/>
          <w:szCs w:val="24"/>
          <w:u w:val="single"/>
          <w:lang w:eastAsia="zh-CN"/>
        </w:rPr>
        <w:t>，</w:t>
      </w:r>
      <w:r>
        <w:rPr>
          <w:rFonts w:hint="eastAsia" w:ascii="仿宋_GB2312" w:hAnsi="宋体" w:eastAsia="仿宋_GB2312"/>
          <w:i/>
          <w:iCs/>
          <w:sz w:val="28"/>
          <w:szCs w:val="24"/>
          <w:u w:val="single"/>
          <w:lang w:val="en-US" w:eastAsia="zh-CN"/>
        </w:rPr>
        <w:t>一般、</w:t>
      </w:r>
      <w:r>
        <w:rPr>
          <w:rFonts w:hint="eastAsia" w:ascii="仿宋_GB2312" w:hAnsi="宋体" w:eastAsia="仿宋_GB2312"/>
          <w:i/>
          <w:iCs/>
          <w:sz w:val="28"/>
          <w:szCs w:val="24"/>
          <w:u w:val="single"/>
          <w:lang w:eastAsia="zh-CN"/>
        </w:rPr>
        <w:t>支持项目可在项目指南确定的研究方向下自拟题目</w:t>
      </w:r>
      <w:r>
        <w:rPr>
          <w:rFonts w:hint="eastAsia" w:ascii="仿宋_GB2312" w:hAnsi="宋体" w:eastAsia="仿宋_GB2312"/>
          <w:i/>
          <w:iCs/>
          <w:sz w:val="28"/>
          <w:szCs w:val="24"/>
          <w:u w:val="single"/>
        </w:rPr>
        <w:t>）</w:t>
      </w:r>
      <w:r>
        <w:rPr>
          <w:rFonts w:hint="eastAsia" w:ascii="仿宋_GB2312" w:hAnsi="宋体" w:eastAsia="仿宋_GB2312"/>
          <w:b/>
          <w:sz w:val="28"/>
          <w:szCs w:val="28"/>
          <w:u w:val="single"/>
        </w:rPr>
        <w:t xml:space="preserve">   </w:t>
      </w:r>
    </w:p>
    <w:p w14:paraId="06C923E4">
      <w:pPr>
        <w:spacing w:line="500" w:lineRule="exact"/>
        <w:ind w:firstLine="840" w:firstLineChars="300"/>
        <w:rPr>
          <w:rFonts w:ascii="仿宋_GB2312" w:hAnsi="宋体" w:eastAsia="仿宋_GB2312"/>
          <w:b/>
          <w:sz w:val="28"/>
          <w:szCs w:val="28"/>
          <w:u w:val="single"/>
        </w:rPr>
      </w:pPr>
      <w:r>
        <w:rPr>
          <w:rFonts w:hint="eastAsia" w:ascii="仿宋_GB2312" w:hAnsi="宋体" w:eastAsia="仿宋_GB2312"/>
          <w:sz w:val="28"/>
        </w:rPr>
        <w:t>项目名称：</w:t>
      </w:r>
      <w:r>
        <w:rPr>
          <w:rFonts w:hint="eastAsia" w:ascii="仿宋_GB2312" w:hAnsi="宋体" w:eastAsia="仿宋_GB2312"/>
          <w:b/>
          <w:sz w:val="28"/>
          <w:szCs w:val="28"/>
          <w:u w:val="single"/>
        </w:rPr>
        <w:t xml:space="preserve">                                   </w:t>
      </w:r>
    </w:p>
    <w:p w14:paraId="528A0649">
      <w:pPr>
        <w:spacing w:line="500" w:lineRule="exact"/>
        <w:ind w:firstLine="840" w:firstLineChars="300"/>
        <w:rPr>
          <w:rFonts w:ascii="仿宋_GB2312" w:hAnsi="宋体" w:eastAsia="仿宋_GB2312"/>
          <w:sz w:val="28"/>
        </w:rPr>
      </w:pPr>
      <w:r>
        <w:rPr>
          <w:rFonts w:hint="eastAsia" w:ascii="仿宋_GB2312" w:hAnsi="宋体" w:eastAsia="仿宋_GB2312"/>
          <w:sz w:val="28"/>
          <w:lang w:val="en-US" w:eastAsia="zh-CN"/>
        </w:rPr>
        <w:t>负</w:t>
      </w:r>
      <w:r>
        <w:rPr>
          <w:rFonts w:hint="eastAsia" w:ascii="仿宋_GB2312" w:hAnsi="宋体" w:eastAsia="仿宋_GB2312"/>
          <w:sz w:val="28"/>
        </w:rPr>
        <w:t xml:space="preserve"> </w:t>
      </w:r>
      <w:r>
        <w:rPr>
          <w:rFonts w:hint="eastAsia" w:ascii="仿宋_GB2312" w:hAnsi="宋体" w:eastAsia="仿宋_GB2312"/>
          <w:sz w:val="28"/>
          <w:lang w:val="en-US" w:eastAsia="zh-CN"/>
        </w:rPr>
        <w:t>责</w:t>
      </w:r>
      <w:r>
        <w:rPr>
          <w:rFonts w:hint="eastAsia" w:ascii="仿宋_GB2312" w:hAnsi="宋体" w:eastAsia="仿宋_GB2312"/>
          <w:sz w:val="28"/>
        </w:rPr>
        <w:t xml:space="preserve"> 人：</w:t>
      </w:r>
      <w:r>
        <w:rPr>
          <w:rFonts w:hint="eastAsia" w:ascii="仿宋_GB2312" w:hAnsi="宋体" w:eastAsia="仿宋_GB2312"/>
          <w:b/>
          <w:sz w:val="28"/>
          <w:szCs w:val="28"/>
          <w:u w:val="single"/>
        </w:rPr>
        <w:t xml:space="preserve">                                   </w:t>
      </w:r>
      <w:r>
        <w:rPr>
          <w:rFonts w:hint="eastAsia" w:ascii="仿宋_GB2312" w:hAnsi="宋体" w:eastAsia="仿宋_GB2312"/>
          <w:sz w:val="28"/>
        </w:rPr>
        <w:t xml:space="preserve">              </w:t>
      </w:r>
    </w:p>
    <w:p w14:paraId="1917698F">
      <w:pPr>
        <w:spacing w:line="500" w:lineRule="exact"/>
        <w:ind w:firstLine="840" w:firstLineChars="300"/>
        <w:rPr>
          <w:rFonts w:ascii="仿宋_GB2312" w:hAnsi="宋体" w:eastAsia="仿宋_GB2312"/>
          <w:b/>
          <w:sz w:val="28"/>
        </w:rPr>
      </w:pPr>
      <w:r>
        <w:rPr>
          <w:rFonts w:hint="eastAsia" w:ascii="仿宋_GB2312" w:hAnsi="宋体" w:eastAsia="仿宋_GB2312"/>
          <w:sz w:val="28"/>
        </w:rPr>
        <w:t>所在单位：</w:t>
      </w:r>
      <w:r>
        <w:rPr>
          <w:rFonts w:hint="eastAsia" w:ascii="仿宋_GB2312" w:hAnsi="宋体" w:eastAsia="仿宋_GB2312"/>
          <w:b/>
          <w:sz w:val="28"/>
          <w:szCs w:val="28"/>
          <w:u w:val="single"/>
        </w:rPr>
        <w:t xml:space="preserve">                                   </w:t>
      </w:r>
    </w:p>
    <w:p w14:paraId="4B9B82CD">
      <w:pPr>
        <w:spacing w:line="500" w:lineRule="exact"/>
        <w:ind w:firstLine="840" w:firstLineChars="300"/>
        <w:rPr>
          <w:rFonts w:ascii="仿宋_GB2312" w:hAnsi="宋体" w:eastAsia="仿宋_GB2312"/>
          <w:b/>
          <w:sz w:val="28"/>
          <w:szCs w:val="28"/>
          <w:u w:val="single"/>
        </w:rPr>
      </w:pPr>
      <w:r>
        <w:rPr>
          <w:rFonts w:hint="eastAsia" w:ascii="仿宋_GB2312" w:hAnsi="宋体" w:eastAsia="仿宋_GB2312"/>
          <w:sz w:val="28"/>
        </w:rPr>
        <w:t>申请日期：</w:t>
      </w:r>
      <w:r>
        <w:rPr>
          <w:rFonts w:hint="eastAsia" w:ascii="仿宋_GB2312" w:hAnsi="宋体" w:eastAsia="仿宋_GB2312"/>
          <w:b/>
          <w:sz w:val="28"/>
          <w:szCs w:val="28"/>
          <w:u w:val="single"/>
        </w:rPr>
        <w:t xml:space="preserve">                                   </w:t>
      </w:r>
    </w:p>
    <w:p w14:paraId="63D40C87">
      <w:pPr>
        <w:spacing w:line="500" w:lineRule="exact"/>
        <w:ind w:firstLine="840" w:firstLineChars="300"/>
        <w:rPr>
          <w:sz w:val="31"/>
        </w:rPr>
      </w:pPr>
      <w:r>
        <w:rPr>
          <w:rFonts w:hint="eastAsia" w:ascii="仿宋_GB2312" w:hAnsi="宋体" w:eastAsia="仿宋_GB2312"/>
          <w:sz w:val="28"/>
        </w:rPr>
        <w:t>项目编号：</w:t>
      </w:r>
      <w:r>
        <w:rPr>
          <w:rFonts w:hint="eastAsia" w:ascii="仿宋_GB2312" w:hAnsi="宋体" w:eastAsia="仿宋_GB2312"/>
          <w:b/>
          <w:sz w:val="28"/>
          <w:szCs w:val="28"/>
          <w:u w:val="single"/>
        </w:rPr>
        <w:t xml:space="preserve">      </w:t>
      </w:r>
      <w:r>
        <w:rPr>
          <w:rFonts w:hint="eastAsia" w:ascii="仿宋_GB2312" w:hAnsi="宋体" w:eastAsia="仿宋_GB2312"/>
          <w:bCs/>
          <w:i/>
          <w:iCs/>
          <w:sz w:val="28"/>
          <w:szCs w:val="28"/>
          <w:u w:val="single"/>
        </w:rPr>
        <w:t xml:space="preserve">    （暂不填写）     </w:t>
      </w:r>
      <w:r>
        <w:rPr>
          <w:rFonts w:hint="eastAsia" w:ascii="仿宋_GB2312" w:hAnsi="宋体" w:eastAsia="仿宋_GB2312"/>
          <w:b/>
          <w:sz w:val="28"/>
          <w:szCs w:val="28"/>
          <w:u w:val="single"/>
        </w:rPr>
        <w:t xml:space="preserve">        </w:t>
      </w:r>
    </w:p>
    <w:p w14:paraId="05D54637">
      <w:pPr>
        <w:pStyle w:val="3"/>
        <w:spacing w:before="9"/>
        <w:rPr>
          <w:sz w:val="31"/>
        </w:rPr>
      </w:pPr>
    </w:p>
    <w:p w14:paraId="2D26DCAE">
      <w:pPr>
        <w:spacing w:line="400" w:lineRule="exact"/>
        <w:jc w:val="center"/>
        <w:rPr>
          <w:rFonts w:ascii="仿宋_GB2312" w:hAnsi="宋体" w:eastAsia="仿宋_GB2312"/>
          <w:spacing w:val="20"/>
          <w:sz w:val="28"/>
        </w:rPr>
      </w:pPr>
    </w:p>
    <w:p w14:paraId="41EEC7E3">
      <w:pPr>
        <w:spacing w:line="400" w:lineRule="exact"/>
        <w:jc w:val="center"/>
        <w:rPr>
          <w:rFonts w:ascii="仿宋_GB2312" w:hAnsi="宋体" w:eastAsia="仿宋_GB2312"/>
          <w:spacing w:val="20"/>
          <w:sz w:val="28"/>
        </w:rPr>
      </w:pPr>
      <w:r>
        <w:rPr>
          <w:rFonts w:hint="eastAsia" w:ascii="仿宋_GB2312" w:hAnsi="宋体" w:eastAsia="仿宋_GB2312"/>
          <w:spacing w:val="13"/>
          <w:kern w:val="0"/>
          <w:sz w:val="28"/>
        </w:rPr>
        <w:t>中共北京市委教育工作委员</w:t>
      </w:r>
      <w:r>
        <w:rPr>
          <w:rFonts w:hint="eastAsia" w:ascii="仿宋_GB2312" w:hAnsi="宋体" w:eastAsia="仿宋_GB2312"/>
          <w:spacing w:val="4"/>
          <w:kern w:val="0"/>
          <w:sz w:val="28"/>
        </w:rPr>
        <w:t>会</w:t>
      </w:r>
    </w:p>
    <w:p w14:paraId="00AA51E2">
      <w:pPr>
        <w:spacing w:line="400" w:lineRule="exact"/>
        <w:jc w:val="center"/>
        <w:rPr>
          <w:rFonts w:ascii="仿宋_GB2312" w:hAnsi="宋体" w:eastAsia="仿宋_GB2312"/>
          <w:spacing w:val="13"/>
          <w:kern w:val="0"/>
          <w:sz w:val="28"/>
        </w:rPr>
      </w:pPr>
      <w:r>
        <w:rPr>
          <w:rFonts w:hint="eastAsia" w:ascii="仿宋_GB2312" w:hAnsi="宋体" w:eastAsia="仿宋_GB2312"/>
          <w:spacing w:val="13"/>
          <w:kern w:val="0"/>
          <w:sz w:val="28"/>
        </w:rPr>
        <w:t>北京</w:t>
      </w:r>
      <w:r>
        <w:rPr>
          <w:rFonts w:hint="eastAsia" w:ascii="仿宋_GB2312" w:hAnsi="宋体" w:eastAsia="仿宋_GB2312"/>
          <w:spacing w:val="13"/>
          <w:kern w:val="0"/>
          <w:sz w:val="28"/>
          <w:lang w:eastAsia="zh-Hans"/>
        </w:rPr>
        <w:t>市学校</w:t>
      </w:r>
      <w:r>
        <w:rPr>
          <w:rFonts w:hint="eastAsia" w:ascii="仿宋_GB2312" w:hAnsi="宋体" w:eastAsia="仿宋_GB2312"/>
          <w:spacing w:val="13"/>
          <w:kern w:val="0"/>
          <w:sz w:val="28"/>
        </w:rPr>
        <w:t>思想政治工作中心</w:t>
      </w:r>
    </w:p>
    <w:p w14:paraId="5AAF6B29">
      <w:pPr>
        <w:spacing w:line="400" w:lineRule="exact"/>
        <w:jc w:val="center"/>
        <w:rPr>
          <w:rFonts w:ascii="仿宋_GB2312" w:hAnsi="宋体" w:eastAsia="仿宋_GB2312"/>
          <w:spacing w:val="20"/>
          <w:sz w:val="28"/>
        </w:rPr>
      </w:pPr>
    </w:p>
    <w:p w14:paraId="05574319">
      <w:pPr>
        <w:ind w:right="471"/>
        <w:jc w:val="center"/>
        <w:rPr>
          <w:rFonts w:ascii="仿宋_GB2312" w:hAnsi="仿宋_GB2312" w:eastAsia="仿宋_GB2312" w:cs="仿宋_GB2312"/>
          <w:sz w:val="28"/>
        </w:rPr>
        <w:sectPr>
          <w:footerReference r:id="rId3" w:type="default"/>
          <w:footerReference r:id="rId4" w:type="even"/>
          <w:pgSz w:w="11910" w:h="16840"/>
          <w:pgMar w:top="1440" w:right="1800" w:bottom="1440" w:left="1800" w:header="0" w:footer="1202" w:gutter="0"/>
          <w:pgNumType w:fmt="decimal" w:start="1"/>
          <w:cols w:space="720" w:num="1"/>
          <w:docGrid w:linePitch="286" w:charSpace="0"/>
        </w:sectPr>
      </w:pPr>
      <w:r>
        <w:rPr>
          <w:rFonts w:hint="eastAsia" w:ascii="仿宋_GB2312" w:hAnsi="宋体" w:eastAsia="仿宋_GB2312"/>
          <w:spacing w:val="20"/>
          <w:sz w:val="28"/>
          <w:lang w:val="en-US" w:eastAsia="zh-CN"/>
        </w:rPr>
        <w:t xml:space="preserve">   二〇二五</w:t>
      </w:r>
      <w:r>
        <w:rPr>
          <w:rFonts w:hint="eastAsia" w:ascii="仿宋_GB2312" w:hAnsi="宋体" w:eastAsia="仿宋_GB2312"/>
          <w:spacing w:val="20"/>
          <w:sz w:val="28"/>
        </w:rPr>
        <w:t>年</w:t>
      </w:r>
      <w:r>
        <w:rPr>
          <w:rFonts w:hint="eastAsia" w:ascii="仿宋_GB2312" w:hAnsi="宋体" w:eastAsia="仿宋_GB2312"/>
          <w:spacing w:val="20"/>
          <w:sz w:val="28"/>
          <w:lang w:val="en-US" w:eastAsia="zh-CN"/>
        </w:rPr>
        <w:t>七</w:t>
      </w:r>
      <w:r>
        <w:rPr>
          <w:rFonts w:hint="eastAsia" w:ascii="仿宋_GB2312" w:hAnsi="宋体" w:eastAsia="仿宋_GB2312"/>
          <w:spacing w:val="20"/>
          <w:sz w:val="28"/>
        </w:rPr>
        <w:t>月</w:t>
      </w:r>
    </w:p>
    <w:p w14:paraId="62AFCE6A">
      <w:pPr>
        <w:pStyle w:val="13"/>
        <w:tabs>
          <w:tab w:val="left" w:pos="841"/>
          <w:tab w:val="left" w:pos="1681"/>
          <w:tab w:val="left" w:pos="2523"/>
        </w:tabs>
      </w:pPr>
      <w:r>
        <w:t>填</w:t>
      </w:r>
      <w:r>
        <w:tab/>
      </w:r>
      <w:r>
        <w:t>表</w:t>
      </w:r>
      <w:r>
        <w:tab/>
      </w:r>
      <w:r>
        <w:t>说</w:t>
      </w:r>
      <w:r>
        <w:tab/>
      </w:r>
      <w:r>
        <w:t>明</w:t>
      </w:r>
    </w:p>
    <w:p w14:paraId="2BDD4421">
      <w:pPr>
        <w:spacing w:line="400" w:lineRule="exact"/>
        <w:ind w:right="232" w:firstLine="484" w:firstLineChars="200"/>
        <w:rPr>
          <w:rFonts w:ascii="仿宋_GB2312" w:hAnsi="仿宋_GB2312" w:eastAsia="仿宋_GB2312" w:cs="仿宋_GB2312"/>
          <w:sz w:val="24"/>
        </w:rPr>
      </w:pPr>
      <w:r>
        <w:rPr>
          <w:rFonts w:hint="eastAsia" w:ascii="仿宋_GB2312" w:hAnsi="仿宋_GB2312" w:eastAsia="仿宋_GB2312" w:cs="仿宋_GB2312"/>
          <w:spacing w:val="1"/>
          <w:sz w:val="24"/>
        </w:rPr>
        <w:t>一、填报《申报书》前，请先了解中共北京市委教育工作委员会关于本年度北京市大中小学思想政治教育一体化研究项目</w:t>
      </w:r>
      <w:r>
        <w:rPr>
          <w:rFonts w:hint="eastAsia" w:ascii="仿宋_GB2312" w:hAnsi="仿宋_GB2312" w:eastAsia="仿宋_GB2312" w:cs="仿宋_GB2312"/>
          <w:spacing w:val="1"/>
          <w:sz w:val="24"/>
          <w:lang w:val="en-US" w:eastAsia="zh-CN"/>
        </w:rPr>
        <w:t>申报</w:t>
      </w:r>
      <w:r>
        <w:rPr>
          <w:rFonts w:hint="eastAsia" w:ascii="仿宋_GB2312" w:hAnsi="仿宋_GB2312" w:eastAsia="仿宋_GB2312" w:cs="仿宋_GB2312"/>
          <w:spacing w:val="1"/>
          <w:sz w:val="24"/>
        </w:rPr>
        <w:t>工作的通知精神，</w:t>
      </w:r>
      <w:r>
        <w:rPr>
          <w:rFonts w:hint="eastAsia" w:ascii="仿宋_GB2312" w:hAnsi="仿宋_GB2312" w:eastAsia="仿宋_GB2312" w:cs="仿宋_GB2312"/>
          <w:spacing w:val="1"/>
          <w:sz w:val="24"/>
          <w:lang w:val="en-US" w:eastAsia="zh-CN"/>
        </w:rPr>
        <w:t>申报</w:t>
      </w:r>
      <w:r>
        <w:rPr>
          <w:rFonts w:hint="eastAsia" w:ascii="仿宋_GB2312" w:hAnsi="仿宋_GB2312" w:eastAsia="仿宋_GB2312" w:cs="仿宋_GB2312"/>
          <w:spacing w:val="1"/>
          <w:sz w:val="24"/>
          <w:lang w:eastAsia="zh-CN"/>
        </w:rPr>
        <w:t>战略</w:t>
      </w:r>
      <w:r>
        <w:rPr>
          <w:rFonts w:hint="eastAsia" w:ascii="仿宋_GB2312" w:hAnsi="仿宋_GB2312" w:eastAsia="仿宋_GB2312" w:cs="仿宋_GB2312"/>
          <w:spacing w:val="1"/>
          <w:sz w:val="24"/>
        </w:rPr>
        <w:t>、</w:t>
      </w:r>
      <w:r>
        <w:rPr>
          <w:rFonts w:hint="eastAsia" w:ascii="仿宋_GB2312" w:hAnsi="仿宋_GB2312" w:eastAsia="仿宋_GB2312" w:cs="仿宋_GB2312"/>
          <w:spacing w:val="1"/>
          <w:sz w:val="24"/>
          <w:lang w:eastAsia="zh-CN"/>
        </w:rPr>
        <w:t>重点</w:t>
      </w:r>
      <w:r>
        <w:rPr>
          <w:rFonts w:hint="eastAsia" w:ascii="仿宋_GB2312" w:hAnsi="仿宋_GB2312" w:eastAsia="仿宋_GB2312" w:cs="仿宋_GB2312"/>
          <w:spacing w:val="1"/>
          <w:sz w:val="24"/>
        </w:rPr>
        <w:t>项目</w:t>
      </w:r>
      <w:r>
        <w:rPr>
          <w:rFonts w:hint="eastAsia" w:ascii="仿宋_GB2312" w:hAnsi="仿宋_GB2312" w:eastAsia="仿宋_GB2312" w:cs="仿宋_GB2312"/>
          <w:spacing w:val="1"/>
          <w:sz w:val="24"/>
          <w:lang w:val="en-US" w:eastAsia="zh-CN"/>
        </w:rPr>
        <w:t>请</w:t>
      </w:r>
      <w:r>
        <w:rPr>
          <w:rFonts w:hint="eastAsia" w:ascii="仿宋_GB2312" w:hAnsi="仿宋_GB2312" w:eastAsia="仿宋_GB2312" w:cs="仿宋_GB2312"/>
          <w:spacing w:val="1"/>
          <w:sz w:val="24"/>
          <w:highlight w:val="none"/>
        </w:rPr>
        <w:t>查阅北京市哲学社会科学</w:t>
      </w:r>
      <w:r>
        <w:rPr>
          <w:rFonts w:hint="eastAsia" w:ascii="仿宋_GB2312" w:hAnsi="仿宋_GB2312" w:eastAsia="仿宋_GB2312" w:cs="仿宋_GB2312"/>
          <w:spacing w:val="2"/>
          <w:sz w:val="24"/>
          <w:highlight w:val="none"/>
        </w:rPr>
        <w:t>规划办公室关</w:t>
      </w:r>
      <w:r>
        <w:rPr>
          <w:rFonts w:hint="eastAsia" w:ascii="仿宋_GB2312" w:hAnsi="仿宋_GB2312" w:eastAsia="仿宋_GB2312" w:cs="仿宋_GB2312"/>
          <w:sz w:val="24"/>
          <w:highlight w:val="none"/>
        </w:rPr>
        <w:t>于申请北京市社会科学基金项目的有关规定</w:t>
      </w:r>
      <w:r>
        <w:rPr>
          <w:rFonts w:hint="eastAsia" w:ascii="仿宋_GB2312" w:hAnsi="仿宋_GB2312" w:eastAsia="仿宋_GB2312" w:cs="仿宋_GB2312"/>
          <w:spacing w:val="-14"/>
          <w:sz w:val="24"/>
        </w:rPr>
        <w:t>。《申报书》所填各项内容要实事求是，逐条认真填写，表</w:t>
      </w:r>
      <w:r>
        <w:rPr>
          <w:rFonts w:hint="eastAsia" w:ascii="仿宋_GB2312" w:hAnsi="仿宋_GB2312" w:eastAsia="仿宋_GB2312" w:cs="仿宋_GB2312"/>
          <w:sz w:val="24"/>
        </w:rPr>
        <w:t>达要明确、严谨。采用国家公布的标准简化字。外来语要用中、英文同时表达，第一次出现的缩写词，需要注出全称。</w:t>
      </w:r>
    </w:p>
    <w:p w14:paraId="3BAD052A">
      <w:pPr>
        <w:spacing w:line="400" w:lineRule="exact"/>
        <w:ind w:right="232" w:firstLine="488" w:firstLineChars="200"/>
        <w:rPr>
          <w:rFonts w:ascii="仿宋_GB2312" w:hAnsi="仿宋_GB2312" w:eastAsia="仿宋_GB2312" w:cs="仿宋_GB2312"/>
          <w:sz w:val="24"/>
        </w:rPr>
      </w:pPr>
      <w:r>
        <w:rPr>
          <w:rFonts w:hint="eastAsia" w:ascii="仿宋_GB2312" w:hAnsi="仿宋_GB2312" w:eastAsia="仿宋_GB2312" w:cs="仿宋_GB2312"/>
          <w:spacing w:val="2"/>
          <w:sz w:val="24"/>
        </w:rPr>
        <w:t xml:space="preserve">二、《申报书》以WORD文档格式录入，各栏空格不够时，请自行加页。 </w:t>
      </w:r>
    </w:p>
    <w:p w14:paraId="63AA665D">
      <w:pPr>
        <w:spacing w:line="400" w:lineRule="exact"/>
        <w:ind w:right="232" w:firstLine="488" w:firstLineChars="200"/>
        <w:rPr>
          <w:rFonts w:ascii="仿宋_GB2312" w:hAnsi="仿宋_GB2312" w:eastAsia="仿宋_GB2312" w:cs="仿宋_GB2312"/>
          <w:sz w:val="24"/>
        </w:rPr>
      </w:pPr>
      <w:r>
        <w:rPr>
          <w:rFonts w:hint="eastAsia" w:ascii="仿宋_GB2312" w:hAnsi="仿宋_GB2312" w:eastAsia="仿宋_GB2312" w:cs="仿宋_GB2312"/>
          <w:spacing w:val="2"/>
          <w:sz w:val="24"/>
        </w:rPr>
        <w:t>三、简表说明</w:t>
      </w:r>
    </w:p>
    <w:p w14:paraId="494B4823">
      <w:pPr>
        <w:spacing w:line="400" w:lineRule="exact"/>
        <w:ind w:right="232" w:firstLine="488" w:firstLineChars="200"/>
        <w:rPr>
          <w:rFonts w:ascii="仿宋_GB2312" w:hAnsi="仿宋_GB2312" w:eastAsia="仿宋_GB2312" w:cs="仿宋_GB2312"/>
          <w:spacing w:val="2"/>
          <w:sz w:val="24"/>
        </w:rPr>
      </w:pPr>
      <w:r>
        <w:rPr>
          <w:rFonts w:hint="eastAsia" w:ascii="仿宋_GB2312" w:hAnsi="仿宋_GB2312" w:eastAsia="仿宋_GB2312" w:cs="仿宋_GB2312"/>
          <w:spacing w:val="2"/>
          <w:sz w:val="24"/>
        </w:rPr>
        <w:t>1.研究方向：须在本年度项目指南中选择1项。</w:t>
      </w:r>
    </w:p>
    <w:p w14:paraId="59DB31CA">
      <w:pPr>
        <w:spacing w:line="400" w:lineRule="exact"/>
        <w:ind w:right="232" w:firstLine="488" w:firstLineChars="200"/>
        <w:rPr>
          <w:rFonts w:ascii="仿宋_GB2312" w:hAnsi="仿宋_GB2312" w:eastAsia="仿宋_GB2312" w:cs="仿宋_GB2312"/>
          <w:sz w:val="24"/>
        </w:rPr>
      </w:pPr>
      <w:r>
        <w:rPr>
          <w:rFonts w:hint="eastAsia" w:ascii="仿宋_GB2312" w:hAnsi="仿宋_GB2312" w:eastAsia="仿宋_GB2312" w:cs="仿宋_GB2312"/>
          <w:spacing w:val="2"/>
          <w:sz w:val="24"/>
        </w:rPr>
        <w:t>2.项目名称：要确切反映研究内容，汉字字数最多不超过25字。</w:t>
      </w:r>
    </w:p>
    <w:p w14:paraId="4D6EB08E">
      <w:pPr>
        <w:spacing w:line="400" w:lineRule="exact"/>
        <w:ind w:firstLine="488" w:firstLineChars="200"/>
        <w:rPr>
          <w:rFonts w:ascii="仿宋_GB2312" w:hAnsi="仿宋_GB2312" w:eastAsia="仿宋_GB2312" w:cs="仿宋_GB2312"/>
          <w:sz w:val="24"/>
        </w:rPr>
      </w:pPr>
      <w:r>
        <w:rPr>
          <w:rFonts w:hint="eastAsia" w:ascii="仿宋_GB2312" w:hAnsi="仿宋_GB2312" w:eastAsia="仿宋_GB2312" w:cs="仿宋_GB2312"/>
          <w:spacing w:val="2"/>
          <w:sz w:val="24"/>
        </w:rPr>
        <w:t>3.</w:t>
      </w:r>
      <w:r>
        <w:rPr>
          <w:rFonts w:hint="eastAsia" w:ascii="仿宋_GB2312" w:hAnsi="仿宋_GB2312" w:eastAsia="仿宋_GB2312" w:cs="仿宋_GB2312"/>
          <w:spacing w:val="2"/>
          <w:sz w:val="24"/>
          <w:lang w:val="en-US" w:eastAsia="zh-CN"/>
        </w:rPr>
        <w:t>所在</w:t>
      </w:r>
      <w:r>
        <w:rPr>
          <w:rFonts w:hint="eastAsia" w:ascii="仿宋_GB2312" w:hAnsi="仿宋_GB2312" w:eastAsia="仿宋_GB2312" w:cs="仿宋_GB2312"/>
          <w:spacing w:val="2"/>
          <w:sz w:val="24"/>
        </w:rPr>
        <w:t>单位：须按单位公章填写全称，应详细到所在</w:t>
      </w:r>
      <w:r>
        <w:rPr>
          <w:rFonts w:hint="eastAsia" w:ascii="仿宋_GB2312" w:hAnsi="宋体" w:eastAsia="仿宋_GB2312"/>
          <w:sz w:val="24"/>
          <w:lang w:eastAsia="zh-Hans"/>
        </w:rPr>
        <w:t>部门</w:t>
      </w:r>
      <w:r>
        <w:rPr>
          <w:rFonts w:hint="eastAsia" w:ascii="仿宋_GB2312" w:hAnsi="宋体" w:eastAsia="仿宋_GB2312"/>
          <w:sz w:val="24"/>
        </w:rPr>
        <w:t>。</w:t>
      </w:r>
    </w:p>
    <w:p w14:paraId="374650E5">
      <w:pPr>
        <w:spacing w:line="400" w:lineRule="exact"/>
        <w:ind w:right="232" w:firstLine="488" w:firstLineChars="200"/>
        <w:rPr>
          <w:rFonts w:ascii="仿宋_GB2312" w:hAnsi="仿宋_GB2312" w:eastAsia="仿宋_GB2312" w:cs="仿宋_GB2312"/>
          <w:sz w:val="24"/>
        </w:rPr>
      </w:pPr>
      <w:r>
        <w:rPr>
          <w:rFonts w:hint="eastAsia" w:ascii="仿宋_GB2312" w:hAnsi="仿宋_GB2312" w:eastAsia="仿宋_GB2312" w:cs="仿宋_GB2312"/>
          <w:spacing w:val="2"/>
          <w:sz w:val="24"/>
        </w:rPr>
        <w:t>4.申请金额：用阿拉伯数字表示，以万元为单位，小数点后取两位。</w:t>
      </w:r>
    </w:p>
    <w:p w14:paraId="4398DFE2">
      <w:pPr>
        <w:spacing w:line="400" w:lineRule="exact"/>
        <w:ind w:right="232" w:firstLine="488" w:firstLineChars="200"/>
        <w:rPr>
          <w:rFonts w:ascii="仿宋_GB2312" w:hAnsi="仿宋_GB2312" w:eastAsia="仿宋_GB2312" w:cs="仿宋_GB2312"/>
          <w:sz w:val="24"/>
        </w:rPr>
      </w:pPr>
      <w:r>
        <w:rPr>
          <w:rFonts w:hint="eastAsia" w:ascii="仿宋_GB2312" w:hAnsi="仿宋_GB2312" w:eastAsia="仿宋_GB2312" w:cs="仿宋_GB2312"/>
          <w:spacing w:val="2"/>
          <w:sz w:val="24"/>
        </w:rPr>
        <w:t>5.参加单位数：指项目组成员所在单位数，包括主持单位和合作单位（合作者所在单位），以阿拉伯数字表示。合作单位指项目执行过程中，在研究内容、方法及目标等方面，进行实质性合作的单位，不包括一般的协作单位。</w:t>
      </w:r>
    </w:p>
    <w:p w14:paraId="57D573AC">
      <w:pPr>
        <w:spacing w:line="400" w:lineRule="exact"/>
        <w:ind w:right="232" w:firstLine="488" w:firstLineChars="200"/>
        <w:rPr>
          <w:rFonts w:ascii="仿宋_GB2312" w:hAnsi="仿宋_GB2312" w:eastAsia="仿宋_GB2312" w:cs="仿宋_GB2312"/>
          <w:spacing w:val="2"/>
          <w:sz w:val="24"/>
        </w:rPr>
      </w:pPr>
      <w:r>
        <w:rPr>
          <w:rFonts w:hint="eastAsia" w:ascii="仿宋_GB2312" w:hAnsi="仿宋_GB2312" w:eastAsia="仿宋_GB2312" w:cs="仿宋_GB2312"/>
          <w:spacing w:val="2"/>
          <w:sz w:val="24"/>
        </w:rPr>
        <w:t>6.项目组主要成员：</w:t>
      </w:r>
      <w:r>
        <w:rPr>
          <w:rFonts w:hint="eastAsia" w:ascii="仿宋_GB2312" w:hAnsi="仿宋_GB2312" w:eastAsia="仿宋_GB2312" w:cs="仿宋_GB2312"/>
          <w:spacing w:val="2"/>
          <w:sz w:val="24"/>
          <w:lang w:val="en-US" w:eastAsia="zh-CN"/>
        </w:rPr>
        <w:t>不超过15人（含项目负责人），</w:t>
      </w:r>
      <w:r>
        <w:rPr>
          <w:rFonts w:hint="eastAsia" w:ascii="仿宋_GB2312" w:hAnsi="仿宋_GB2312" w:eastAsia="仿宋_GB2312" w:cs="仿宋_GB2312"/>
          <w:spacing w:val="2"/>
          <w:sz w:val="24"/>
        </w:rPr>
        <w:t>指在组内对学术思想、技术路线、理论分析及项目的完成起重要作用的研究人员，每年参加本项目研究工作应在四个月以上。</w:t>
      </w:r>
    </w:p>
    <w:p w14:paraId="6A902F3C">
      <w:pPr>
        <w:spacing w:line="400" w:lineRule="exact"/>
        <w:ind w:right="232" w:firstLine="488" w:firstLineChars="200"/>
        <w:rPr>
          <w:rFonts w:hint="default" w:ascii="仿宋_GB2312" w:hAnsi="仿宋_GB2312" w:eastAsia="仿宋_GB2312" w:cs="仿宋_GB2312"/>
          <w:spacing w:val="2"/>
          <w:sz w:val="24"/>
          <w:lang w:val="en-US" w:eastAsia="zh-CN"/>
        </w:rPr>
      </w:pPr>
      <w:r>
        <w:rPr>
          <w:rFonts w:hint="eastAsia" w:ascii="仿宋_GB2312" w:hAnsi="仿宋_GB2312" w:eastAsia="仿宋_GB2312" w:cs="仿宋_GB2312"/>
          <w:spacing w:val="2"/>
          <w:sz w:val="24"/>
        </w:rPr>
        <w:t>7.各高校由高校党委审核</w:t>
      </w:r>
      <w:r>
        <w:rPr>
          <w:rFonts w:ascii="仿宋_GB2312" w:hAnsi="仿宋_GB2312" w:eastAsia="仿宋_GB2312" w:cs="仿宋_GB2312"/>
          <w:spacing w:val="2"/>
          <w:sz w:val="24"/>
        </w:rPr>
        <w:t>、</w:t>
      </w:r>
      <w:r>
        <w:rPr>
          <w:rFonts w:hint="eastAsia" w:ascii="仿宋_GB2312" w:hAnsi="仿宋_GB2312" w:eastAsia="仿宋_GB2312" w:cs="仿宋_GB2312"/>
          <w:spacing w:val="2"/>
          <w:sz w:val="24"/>
          <w:lang w:eastAsia="zh-Hans"/>
        </w:rPr>
        <w:t>上报</w:t>
      </w:r>
      <w:r>
        <w:rPr>
          <w:rFonts w:hint="eastAsia" w:ascii="仿宋_GB2312" w:hAnsi="仿宋_GB2312" w:eastAsia="仿宋_GB2312" w:cs="仿宋_GB2312"/>
          <w:spacing w:val="2"/>
          <w:sz w:val="24"/>
          <w:lang w:eastAsia="zh-CN"/>
        </w:rPr>
        <w:t>；</w:t>
      </w:r>
      <w:r>
        <w:rPr>
          <w:rFonts w:hint="eastAsia" w:ascii="仿宋_GB2312" w:hAnsi="仿宋_GB2312" w:eastAsia="仿宋_GB2312" w:cs="仿宋_GB2312"/>
          <w:spacing w:val="2"/>
          <w:sz w:val="24"/>
          <w:highlight w:val="none"/>
          <w:lang w:val="en-US" w:eastAsia="zh-CN"/>
        </w:rPr>
        <w:t>各改革创新试验区教育主管部门由区委教育工委审核、上报</w:t>
      </w:r>
      <w:r>
        <w:rPr>
          <w:rFonts w:hint="eastAsia" w:ascii="仿宋_GB2312" w:hAnsi="仿宋_GB2312" w:eastAsia="仿宋_GB2312" w:cs="仿宋_GB2312"/>
          <w:spacing w:val="2"/>
          <w:sz w:val="24"/>
          <w:lang w:val="en-US" w:eastAsia="zh-CN"/>
        </w:rPr>
        <w:t>。</w:t>
      </w:r>
    </w:p>
    <w:p w14:paraId="78B3CF83">
      <w:pPr>
        <w:spacing w:line="400" w:lineRule="exact"/>
        <w:ind w:right="232" w:firstLine="488"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pacing w:val="2"/>
          <w:sz w:val="24"/>
        </w:rPr>
        <w:t>8.北京市社会科学基金项目包括规划项目、北京市习近平新时代中国特色社会主义思想研究中心项目、决策咨询项目、后期资助项目、青年学术带头人项目、学科发展报告项目、共建项目等类型。</w:t>
      </w:r>
      <w:r>
        <w:rPr>
          <w:rFonts w:hint="eastAsia" w:ascii="仿宋_GB2312" w:hAnsi="仿宋_GB2312" w:eastAsia="仿宋_GB2312" w:cs="仿宋_GB2312"/>
          <w:b/>
          <w:bCs/>
          <w:color w:val="000000"/>
          <w:spacing w:val="2"/>
          <w:sz w:val="24"/>
          <w:u w:val="single"/>
        </w:rPr>
        <w:t>有在研项目的北京市社会科学基金项目负责人（以结项证书标注日期为准）不能申报此</w:t>
      </w:r>
      <w:r>
        <w:rPr>
          <w:rFonts w:hint="eastAsia" w:ascii="仿宋_GB2312" w:hAnsi="仿宋_GB2312" w:eastAsia="仿宋_GB2312" w:cs="仿宋_GB2312"/>
          <w:b/>
          <w:bCs/>
          <w:color w:val="000000"/>
          <w:spacing w:val="2"/>
          <w:sz w:val="24"/>
          <w:u w:val="single"/>
          <w:lang w:val="en-US" w:eastAsia="zh-CN"/>
        </w:rPr>
        <w:t>战略、重点</w:t>
      </w:r>
      <w:r>
        <w:rPr>
          <w:rFonts w:hint="eastAsia" w:ascii="仿宋_GB2312" w:hAnsi="仿宋_GB2312" w:eastAsia="仿宋_GB2312" w:cs="仿宋_GB2312"/>
          <w:b/>
          <w:bCs/>
          <w:color w:val="000000"/>
          <w:spacing w:val="2"/>
          <w:sz w:val="24"/>
          <w:u w:val="single"/>
        </w:rPr>
        <w:t>项目</w:t>
      </w:r>
      <w:r>
        <w:rPr>
          <w:rFonts w:hint="eastAsia" w:ascii="仿宋_GB2312" w:hAnsi="仿宋_GB2312" w:eastAsia="仿宋_GB2312" w:cs="仿宋_GB2312"/>
          <w:color w:val="000000"/>
          <w:spacing w:val="2"/>
          <w:sz w:val="24"/>
        </w:rPr>
        <w:t>。</w:t>
      </w:r>
    </w:p>
    <w:p w14:paraId="301DA21D">
      <w:pPr>
        <w:spacing w:line="400" w:lineRule="exact"/>
        <w:ind w:firstLine="800" w:firstLineChars="200"/>
        <w:rPr>
          <w:rFonts w:ascii="黑体" w:eastAsia="黑体"/>
          <w:sz w:val="40"/>
          <w:szCs w:val="21"/>
        </w:rPr>
      </w:pPr>
    </w:p>
    <w:p w14:paraId="2275A1AD">
      <w:pPr>
        <w:spacing w:line="400" w:lineRule="exact"/>
        <w:ind w:firstLine="800" w:firstLineChars="200"/>
        <w:rPr>
          <w:rFonts w:hint="eastAsia" w:ascii="仿宋_GB2312" w:hAnsi="仿宋_GB2312" w:eastAsia="仿宋_GB2312" w:cs="仿宋_GB2312"/>
          <w:sz w:val="28"/>
          <w:lang w:val="en-US" w:eastAsia="zh-CN"/>
        </w:rPr>
      </w:pPr>
      <w:r>
        <w:rPr>
          <w:rFonts w:hint="eastAsia" w:ascii="黑体" w:eastAsia="黑体"/>
          <w:sz w:val="40"/>
          <w:szCs w:val="21"/>
        </w:rPr>
        <w:t>申请者的承诺</w:t>
      </w:r>
      <w:r>
        <w:rPr>
          <w:rFonts w:hint="eastAsia" w:ascii="黑体" w:eastAsia="黑体"/>
          <w:sz w:val="44"/>
        </w:rPr>
        <w:t>：</w:t>
      </w:r>
      <w:r>
        <w:rPr>
          <w:rFonts w:hint="eastAsia" w:ascii="仿宋_GB2312" w:hAnsi="仿宋_GB2312" w:eastAsia="仿宋_GB2312" w:cs="仿宋_GB2312"/>
          <w:sz w:val="24"/>
        </w:rPr>
        <w:t>我保证如实填写本表各项内容。如果获准立项，我与本项目组成员将严格遵守中共北京市委教育工作委员会</w:t>
      </w:r>
      <w:r>
        <w:rPr>
          <w:rFonts w:hint="eastAsia" w:ascii="仿宋_GB2312" w:hAnsi="仿宋_GB2312" w:eastAsia="仿宋_GB2312" w:cs="仿宋_GB2312"/>
          <w:spacing w:val="-5"/>
          <w:sz w:val="24"/>
        </w:rPr>
        <w:t>有关规定</w:t>
      </w:r>
      <w:r>
        <w:rPr>
          <w:rFonts w:hint="eastAsia" w:ascii="仿宋_GB2312" w:hAnsi="仿宋_GB2312" w:eastAsia="仿宋_GB2312" w:cs="仿宋_GB2312"/>
          <w:spacing w:val="-5"/>
          <w:sz w:val="24"/>
          <w:lang w:eastAsia="zh-CN"/>
        </w:rPr>
        <w:t>，</w:t>
      </w:r>
      <w:r>
        <w:rPr>
          <w:rFonts w:hint="eastAsia" w:ascii="仿宋_GB2312" w:hAnsi="仿宋_GB2312" w:eastAsia="仿宋_GB2312" w:cs="仿宋_GB2312"/>
          <w:spacing w:val="-5"/>
          <w:sz w:val="24"/>
          <w:lang w:val="en-US" w:eastAsia="zh-CN"/>
        </w:rPr>
        <w:t>申报战略</w:t>
      </w:r>
      <w:r>
        <w:rPr>
          <w:rFonts w:hint="eastAsia" w:ascii="仿宋_GB2312" w:hAnsi="仿宋_GB2312" w:eastAsia="仿宋_GB2312" w:cs="仿宋_GB2312"/>
          <w:spacing w:val="-5"/>
          <w:sz w:val="24"/>
          <w:highlight w:val="none"/>
          <w:lang w:val="en-US" w:eastAsia="zh-CN"/>
        </w:rPr>
        <w:t>、重点项目还需遵守</w:t>
      </w:r>
      <w:r>
        <w:rPr>
          <w:rFonts w:hint="eastAsia" w:ascii="仿宋_GB2312" w:hAnsi="仿宋_GB2312" w:eastAsia="仿宋_GB2312" w:cs="仿宋_GB2312"/>
          <w:sz w:val="24"/>
          <w:highlight w:val="none"/>
        </w:rPr>
        <w:t>北京市哲学社会科学规划办公室</w:t>
      </w:r>
      <w:r>
        <w:rPr>
          <w:rFonts w:hint="eastAsia" w:ascii="仿宋_GB2312" w:hAnsi="仿宋_GB2312" w:eastAsia="仿宋_GB2312" w:cs="仿宋_GB2312"/>
          <w:sz w:val="24"/>
          <w:highlight w:val="none"/>
          <w:lang w:val="en-US" w:eastAsia="zh-CN"/>
        </w:rPr>
        <w:t>相关要求</w:t>
      </w:r>
      <w:r>
        <w:rPr>
          <w:rFonts w:hint="eastAsia" w:ascii="仿宋_GB2312" w:hAnsi="仿宋_GB2312" w:eastAsia="仿宋_GB2312" w:cs="仿宋_GB2312"/>
          <w:spacing w:val="-5"/>
          <w:sz w:val="24"/>
        </w:rPr>
        <w:t>，按计划认真开展研究工作，切实保证研究工作时间，按时完成研究任务并提交研究成果</w:t>
      </w:r>
      <w:r>
        <w:rPr>
          <w:rFonts w:hint="eastAsia" w:ascii="仿宋_GB2312" w:hAnsi="仿宋_GB2312" w:eastAsia="仿宋_GB2312" w:cs="仿宋_GB2312"/>
          <w:sz w:val="24"/>
        </w:rPr>
        <w:t>，</w:t>
      </w:r>
      <w:r>
        <w:rPr>
          <w:rFonts w:ascii="仿宋_GB2312" w:hAnsi="仿宋_GB2312" w:eastAsia="仿宋_GB2312" w:cs="仿宋_GB2312"/>
          <w:sz w:val="24"/>
        </w:rPr>
        <w:t>保证没有知识产权争议。</w:t>
      </w:r>
    </w:p>
    <w:p w14:paraId="0F8A18C1">
      <w:pPr>
        <w:spacing w:line="400" w:lineRule="exact"/>
        <w:rPr>
          <w:rFonts w:ascii="仿宋_GB2312" w:hAnsi="仿宋_GB2312" w:eastAsia="仿宋_GB2312" w:cs="仿宋_GB2312"/>
          <w:sz w:val="28"/>
        </w:rPr>
      </w:pPr>
    </w:p>
    <w:p w14:paraId="36BAF571">
      <w:pPr>
        <w:spacing w:line="400" w:lineRule="exact"/>
        <w:ind w:firstLine="4480" w:firstLineChars="1600"/>
        <w:rPr>
          <w:rFonts w:ascii="仿宋_GB2312" w:hAnsi="仿宋_GB2312" w:eastAsia="仿宋_GB2312" w:cs="仿宋_GB2312"/>
          <w:sz w:val="28"/>
        </w:rPr>
      </w:pPr>
      <w:r>
        <w:rPr>
          <w:rFonts w:hint="eastAsia" w:ascii="仿宋_GB2312" w:hAnsi="仿宋_GB2312" w:eastAsia="仿宋_GB2312" w:cs="仿宋_GB2312"/>
          <w:sz w:val="28"/>
          <w:lang w:val="en-US" w:eastAsia="zh-CN"/>
        </w:rPr>
        <w:t>项目负责人</w:t>
      </w:r>
      <w:r>
        <w:rPr>
          <w:rFonts w:hint="eastAsia" w:ascii="仿宋_GB2312" w:hAnsi="仿宋_GB2312" w:eastAsia="仿宋_GB2312" w:cs="仿宋_GB2312"/>
          <w:sz w:val="28"/>
        </w:rPr>
        <w:t>签字：</w:t>
      </w:r>
    </w:p>
    <w:p w14:paraId="4B0ABA9E">
      <w:pPr>
        <w:spacing w:line="400" w:lineRule="exact"/>
        <w:rPr>
          <w:rFonts w:ascii="仿宋_GB2312" w:hAnsi="仿宋_GB2312" w:eastAsia="仿宋_GB2312" w:cs="仿宋_GB2312"/>
          <w:sz w:val="28"/>
        </w:rPr>
      </w:pPr>
    </w:p>
    <w:p w14:paraId="2D12D534">
      <w:pPr>
        <w:spacing w:line="400" w:lineRule="exact"/>
        <w:ind w:firstLine="7980" w:firstLineChars="2850"/>
        <w:rPr>
          <w:rFonts w:ascii="仿宋_GB2312" w:hAnsi="仿宋_GB2312" w:eastAsia="仿宋_GB2312" w:cs="仿宋_GB2312"/>
          <w:sz w:val="28"/>
        </w:rPr>
      </w:pPr>
      <w:r>
        <w:rPr>
          <w:rFonts w:hint="eastAsia" w:ascii="仿宋_GB2312" w:hAnsi="仿宋_GB2312" w:eastAsia="仿宋_GB2312" w:cs="仿宋_GB2312"/>
          <w:sz w:val="28"/>
        </w:rPr>
        <w:t xml:space="preserve">年   月  </w:t>
      </w:r>
      <w:r>
        <w:rPr>
          <w:rFonts w:ascii="仿宋_GB2312" w:hAnsi="仿宋_GB2312" w:eastAsia="仿宋_GB2312" w:cs="仿宋_GB2312"/>
          <w:sz w:val="28"/>
        </w:rPr>
        <w:t>日</w:t>
      </w:r>
    </w:p>
    <w:p w14:paraId="1E9B75C3">
      <w:pPr>
        <w:rPr>
          <w:rFonts w:hint="eastAsia" w:ascii="黑体" w:eastAsia="黑体"/>
        </w:rPr>
      </w:pPr>
      <w:r>
        <w:rPr>
          <w:rFonts w:hint="eastAsia" w:ascii="黑体" w:eastAsia="黑体"/>
        </w:rPr>
        <w:br w:type="page"/>
      </w:r>
    </w:p>
    <w:p w14:paraId="58FA8067">
      <w:pPr>
        <w:pStyle w:val="3"/>
        <w:keepNext w:val="0"/>
        <w:keepLines w:val="0"/>
        <w:pageBreakBefore w:val="0"/>
        <w:widowControl w:val="0"/>
        <w:kinsoku/>
        <w:wordWrap/>
        <w:overflowPunct/>
        <w:topLinePunct w:val="0"/>
        <w:autoSpaceDE/>
        <w:autoSpaceDN/>
        <w:bidi w:val="0"/>
        <w:adjustRightInd/>
        <w:snapToGrid/>
        <w:spacing w:before="39"/>
        <w:ind w:firstLine="640" w:firstLineChars="200"/>
        <w:textAlignment w:val="auto"/>
        <w:rPr>
          <w:rFonts w:hAnsi="仿宋" w:cs="宋体"/>
          <w:color w:val="FF0000"/>
          <w:spacing w:val="-4"/>
          <w:kern w:val="0"/>
        </w:rPr>
      </w:pPr>
      <w:r>
        <w:rPr>
          <w:rFonts w:hint="eastAsia" w:ascii="黑体" w:eastAsia="黑体"/>
        </w:rPr>
        <w:t>一、项目基本情况</w:t>
      </w:r>
    </w:p>
    <w:tbl>
      <w:tblPr>
        <w:tblStyle w:val="8"/>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1"/>
        <w:gridCol w:w="7038"/>
      </w:tblGrid>
      <w:tr w14:paraId="6085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81" w:type="dxa"/>
          </w:tcPr>
          <w:p w14:paraId="4E5B2DCD">
            <w:pPr>
              <w:pStyle w:val="14"/>
              <w:spacing w:before="115"/>
              <w:ind w:left="366"/>
              <w:rPr>
                <w:lang w:val="en-US"/>
              </w:rPr>
            </w:pPr>
            <w:r>
              <w:rPr>
                <w:rFonts w:hint="eastAsia"/>
                <w:lang w:val="en-US"/>
              </w:rPr>
              <w:t>研究方向</w:t>
            </w:r>
          </w:p>
        </w:tc>
        <w:tc>
          <w:tcPr>
            <w:tcW w:w="7038" w:type="dxa"/>
          </w:tcPr>
          <w:p w14:paraId="1302FC8E">
            <w:pPr>
              <w:pStyle w:val="14"/>
              <w:rPr>
                <w:rFonts w:ascii="Times New Roman"/>
                <w:sz w:val="20"/>
              </w:rPr>
            </w:pPr>
          </w:p>
        </w:tc>
      </w:tr>
      <w:tr w14:paraId="724B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81" w:type="dxa"/>
          </w:tcPr>
          <w:p w14:paraId="3D347B6F">
            <w:pPr>
              <w:pStyle w:val="14"/>
              <w:spacing w:before="115"/>
              <w:ind w:left="366"/>
            </w:pPr>
            <w:r>
              <w:t>项目名称</w:t>
            </w:r>
          </w:p>
        </w:tc>
        <w:tc>
          <w:tcPr>
            <w:tcW w:w="7038" w:type="dxa"/>
          </w:tcPr>
          <w:p w14:paraId="50209639">
            <w:pPr>
              <w:pStyle w:val="14"/>
              <w:rPr>
                <w:rFonts w:ascii="Times New Roman"/>
                <w:sz w:val="20"/>
              </w:rPr>
            </w:pPr>
          </w:p>
        </w:tc>
      </w:tr>
      <w:tr w14:paraId="49E4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81" w:type="dxa"/>
          </w:tcPr>
          <w:p w14:paraId="145CA89C">
            <w:pPr>
              <w:pStyle w:val="14"/>
              <w:spacing w:before="89"/>
              <w:ind w:left="366"/>
            </w:pPr>
            <w:r>
              <w:rPr>
                <w:rFonts w:hint="eastAsia"/>
                <w:lang w:val="en-US"/>
              </w:rPr>
              <w:t>项目</w:t>
            </w:r>
            <w:r>
              <w:t>类别</w:t>
            </w:r>
          </w:p>
        </w:tc>
        <w:tc>
          <w:tcPr>
            <w:tcW w:w="7038" w:type="dxa"/>
          </w:tcPr>
          <w:p w14:paraId="35CFF03D">
            <w:pPr>
              <w:pStyle w:val="14"/>
              <w:spacing w:before="89"/>
              <w:ind w:left="106"/>
              <w:rPr>
                <w:lang w:val="en-US"/>
              </w:rPr>
            </w:pPr>
            <w:r>
              <w:rPr>
                <w:rFonts w:hint="eastAsia"/>
                <w:lang w:val="en-US"/>
              </w:rPr>
              <w:t>□</w:t>
            </w:r>
            <w:r>
              <w:rPr>
                <w:rFonts w:hint="eastAsia"/>
                <w:lang w:val="en-US" w:eastAsia="zh-CN"/>
              </w:rPr>
              <w:t>战略</w:t>
            </w:r>
            <w:r>
              <w:rPr>
                <w:rFonts w:hint="eastAsia"/>
                <w:lang w:val="en-US"/>
              </w:rPr>
              <w:t>项目</w:t>
            </w:r>
            <w:r>
              <w:rPr>
                <w:rFonts w:hint="eastAsia"/>
                <w:lang w:val="en-US" w:eastAsia="zh-CN"/>
              </w:rPr>
              <w:t xml:space="preserve">  </w:t>
            </w:r>
            <w:r>
              <w:rPr>
                <w:rFonts w:hint="eastAsia"/>
                <w:lang w:val="en-US"/>
              </w:rPr>
              <w:t xml:space="preserve"> □</w:t>
            </w:r>
            <w:r>
              <w:rPr>
                <w:rFonts w:hint="eastAsia"/>
                <w:lang w:val="en-US" w:eastAsia="zh-CN"/>
              </w:rPr>
              <w:t>重点</w:t>
            </w:r>
            <w:r>
              <w:rPr>
                <w:rFonts w:hint="eastAsia"/>
                <w:lang w:val="en-US"/>
              </w:rPr>
              <w:t>项目</w:t>
            </w:r>
            <w:r>
              <w:rPr>
                <w:rFonts w:hint="eastAsia"/>
                <w:lang w:val="en-US" w:eastAsia="zh-CN"/>
              </w:rPr>
              <w:t xml:space="preserve">   </w:t>
            </w:r>
            <w:r>
              <w:rPr>
                <w:rFonts w:hint="eastAsia"/>
                <w:lang w:val="en-US"/>
              </w:rPr>
              <w:t>□</w:t>
            </w:r>
            <w:r>
              <w:rPr>
                <w:rFonts w:hint="eastAsia"/>
                <w:lang w:val="en-US" w:eastAsia="zh-CN"/>
              </w:rPr>
              <w:t>一般</w:t>
            </w:r>
            <w:r>
              <w:rPr>
                <w:rFonts w:hint="eastAsia"/>
                <w:lang w:val="en-US"/>
              </w:rPr>
              <w:t>项目</w:t>
            </w:r>
            <w:r>
              <w:rPr>
                <w:rFonts w:hint="eastAsia"/>
                <w:lang w:val="en-US" w:eastAsia="zh-CN"/>
              </w:rPr>
              <w:t xml:space="preserve">  </w:t>
            </w:r>
            <w:r>
              <w:rPr>
                <w:rFonts w:hint="eastAsia"/>
                <w:lang w:val="en-US"/>
              </w:rPr>
              <w:t xml:space="preserve"> □支持项目</w:t>
            </w:r>
            <w:r>
              <w:rPr>
                <w:rFonts w:hint="eastAsia"/>
                <w:lang w:val="en-US" w:eastAsia="zh-CN"/>
              </w:rPr>
              <w:t xml:space="preserve">   </w:t>
            </w:r>
          </w:p>
        </w:tc>
      </w:tr>
      <w:tr w14:paraId="4C75F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81" w:type="dxa"/>
          </w:tcPr>
          <w:p w14:paraId="3B297EF8">
            <w:pPr>
              <w:pStyle w:val="14"/>
              <w:spacing w:before="89"/>
              <w:ind w:left="366"/>
            </w:pPr>
            <w:r>
              <w:t>申请经费</w:t>
            </w:r>
          </w:p>
        </w:tc>
        <w:tc>
          <w:tcPr>
            <w:tcW w:w="7038" w:type="dxa"/>
          </w:tcPr>
          <w:p w14:paraId="0388ECED">
            <w:pPr>
              <w:pStyle w:val="14"/>
              <w:spacing w:before="89"/>
              <w:ind w:left="1471" w:firstLine="840" w:firstLineChars="400"/>
              <w:rPr>
                <w:rFonts w:ascii="Times New Roman"/>
                <w:sz w:val="20"/>
              </w:rPr>
            </w:pPr>
            <w:r>
              <w:t>万元</w:t>
            </w:r>
          </w:p>
        </w:tc>
      </w:tr>
    </w:tbl>
    <w:p w14:paraId="50832183"/>
    <w:p w14:paraId="132E284C">
      <w:pPr>
        <w:pStyle w:val="3"/>
        <w:keepNext w:val="0"/>
        <w:keepLines w:val="0"/>
        <w:pageBreakBefore w:val="0"/>
        <w:widowControl w:val="0"/>
        <w:kinsoku/>
        <w:wordWrap/>
        <w:overflowPunct/>
        <w:topLinePunct w:val="0"/>
        <w:autoSpaceDE/>
        <w:autoSpaceDN/>
        <w:bidi w:val="0"/>
        <w:adjustRightInd/>
        <w:snapToGrid/>
        <w:spacing w:before="39"/>
        <w:ind w:firstLine="640" w:firstLineChars="200"/>
        <w:textAlignment w:val="auto"/>
        <w:rPr>
          <w:rFonts w:hAnsi="仿宋" w:cs="宋体"/>
          <w:color w:val="FF0000"/>
          <w:spacing w:val="-4"/>
          <w:kern w:val="0"/>
        </w:rPr>
      </w:pPr>
      <w:r>
        <w:rPr>
          <w:rFonts w:hint="eastAsia" w:ascii="黑体" w:eastAsia="黑体"/>
        </w:rPr>
        <w:t>二、项目</w:t>
      </w:r>
      <w:r>
        <w:rPr>
          <w:rFonts w:hint="eastAsia" w:ascii="黑体" w:eastAsia="黑体"/>
          <w:lang w:val="en-US" w:eastAsia="zh-CN"/>
        </w:rPr>
        <w:t>负责</w:t>
      </w:r>
      <w:r>
        <w:rPr>
          <w:rFonts w:hint="eastAsia" w:ascii="黑体" w:eastAsia="黑体"/>
        </w:rPr>
        <w:t>人基本情况</w:t>
      </w:r>
    </w:p>
    <w:tbl>
      <w:tblPr>
        <w:tblStyle w:val="8"/>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065"/>
        <w:gridCol w:w="1001"/>
        <w:gridCol w:w="831"/>
        <w:gridCol w:w="879"/>
        <w:gridCol w:w="363"/>
        <w:gridCol w:w="282"/>
        <w:gridCol w:w="1179"/>
        <w:gridCol w:w="832"/>
        <w:gridCol w:w="1141"/>
      </w:tblGrid>
      <w:tr w14:paraId="69222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046" w:type="dxa"/>
          </w:tcPr>
          <w:p w14:paraId="3C68367E">
            <w:pPr>
              <w:pStyle w:val="14"/>
              <w:spacing w:before="90"/>
              <w:ind w:left="304"/>
            </w:pPr>
            <w:r>
              <w:t>姓名</w:t>
            </w:r>
          </w:p>
        </w:tc>
        <w:tc>
          <w:tcPr>
            <w:tcW w:w="1065" w:type="dxa"/>
          </w:tcPr>
          <w:p w14:paraId="5CA9D53F">
            <w:pPr>
              <w:pStyle w:val="14"/>
              <w:rPr>
                <w:rFonts w:ascii="Times New Roman"/>
                <w:sz w:val="20"/>
              </w:rPr>
            </w:pPr>
          </w:p>
        </w:tc>
        <w:tc>
          <w:tcPr>
            <w:tcW w:w="1001" w:type="dxa"/>
          </w:tcPr>
          <w:p w14:paraId="0AD48D64">
            <w:pPr>
              <w:pStyle w:val="14"/>
              <w:spacing w:before="109"/>
              <w:ind w:left="288"/>
            </w:pPr>
            <w:r>
              <w:t>性别</w:t>
            </w:r>
          </w:p>
        </w:tc>
        <w:tc>
          <w:tcPr>
            <w:tcW w:w="831" w:type="dxa"/>
          </w:tcPr>
          <w:p w14:paraId="02F730C8">
            <w:pPr>
              <w:pStyle w:val="14"/>
              <w:rPr>
                <w:rFonts w:ascii="Times New Roman"/>
                <w:sz w:val="20"/>
              </w:rPr>
            </w:pPr>
          </w:p>
        </w:tc>
        <w:tc>
          <w:tcPr>
            <w:tcW w:w="1242" w:type="dxa"/>
            <w:gridSpan w:val="2"/>
          </w:tcPr>
          <w:p w14:paraId="502FAF38">
            <w:pPr>
              <w:pStyle w:val="14"/>
              <w:spacing w:before="90"/>
              <w:ind w:left="199"/>
            </w:pPr>
            <w:r>
              <w:t>出生年月</w:t>
            </w:r>
          </w:p>
        </w:tc>
        <w:tc>
          <w:tcPr>
            <w:tcW w:w="1461" w:type="dxa"/>
            <w:gridSpan w:val="2"/>
          </w:tcPr>
          <w:p w14:paraId="6DEB066E">
            <w:pPr>
              <w:pStyle w:val="14"/>
              <w:rPr>
                <w:rFonts w:ascii="Times New Roman"/>
                <w:sz w:val="20"/>
              </w:rPr>
            </w:pPr>
          </w:p>
        </w:tc>
        <w:tc>
          <w:tcPr>
            <w:tcW w:w="832" w:type="dxa"/>
          </w:tcPr>
          <w:p w14:paraId="2F53F583">
            <w:pPr>
              <w:pStyle w:val="14"/>
              <w:spacing w:before="90"/>
              <w:ind w:left="194"/>
            </w:pPr>
            <w:r>
              <w:t>民族</w:t>
            </w:r>
          </w:p>
        </w:tc>
        <w:tc>
          <w:tcPr>
            <w:tcW w:w="1141" w:type="dxa"/>
          </w:tcPr>
          <w:p w14:paraId="6CE199EE">
            <w:pPr>
              <w:pStyle w:val="14"/>
              <w:rPr>
                <w:rFonts w:ascii="Times New Roman"/>
                <w:sz w:val="20"/>
              </w:rPr>
            </w:pPr>
          </w:p>
        </w:tc>
      </w:tr>
      <w:tr w14:paraId="560B2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11" w:type="dxa"/>
            <w:gridSpan w:val="2"/>
          </w:tcPr>
          <w:p w14:paraId="646732A7">
            <w:pPr>
              <w:pStyle w:val="14"/>
              <w:spacing w:before="89"/>
              <w:ind w:left="632"/>
            </w:pPr>
            <w:r>
              <w:t>最后学历</w:t>
            </w:r>
          </w:p>
        </w:tc>
        <w:tc>
          <w:tcPr>
            <w:tcW w:w="1832" w:type="dxa"/>
            <w:gridSpan w:val="2"/>
          </w:tcPr>
          <w:p w14:paraId="4D94AB43">
            <w:pPr>
              <w:pStyle w:val="14"/>
              <w:rPr>
                <w:rFonts w:ascii="Times New Roman"/>
                <w:sz w:val="20"/>
              </w:rPr>
            </w:pPr>
          </w:p>
        </w:tc>
        <w:tc>
          <w:tcPr>
            <w:tcW w:w="879" w:type="dxa"/>
          </w:tcPr>
          <w:p w14:paraId="3BC72843">
            <w:pPr>
              <w:pStyle w:val="14"/>
              <w:spacing w:before="89"/>
              <w:ind w:left="226"/>
            </w:pPr>
            <w:r>
              <w:t>学位</w:t>
            </w:r>
          </w:p>
        </w:tc>
        <w:tc>
          <w:tcPr>
            <w:tcW w:w="3797" w:type="dxa"/>
            <w:gridSpan w:val="5"/>
          </w:tcPr>
          <w:p w14:paraId="77391D3D">
            <w:pPr>
              <w:pStyle w:val="14"/>
              <w:tabs>
                <w:tab w:val="left" w:pos="1368"/>
                <w:tab w:val="left" w:pos="2520"/>
              </w:tabs>
              <w:spacing w:before="89"/>
              <w:ind w:left="105"/>
            </w:pPr>
            <w:r>
              <w:rPr/>
              <w:sym w:font="Wingdings 2" w:char="00A3"/>
            </w:r>
            <w:r>
              <w:rPr>
                <w:spacing w:val="-3"/>
              </w:rPr>
              <w:t>博</w:t>
            </w:r>
            <w:r>
              <w:t>士</w:t>
            </w:r>
            <w:r>
              <w:tab/>
            </w:r>
            <w:r>
              <w:rPr/>
              <w:sym w:font="Wingdings 2" w:char="00A3"/>
            </w:r>
            <w:r>
              <w:rPr>
                <w:spacing w:val="-3"/>
              </w:rPr>
              <w:t>硕</w:t>
            </w:r>
            <w:r>
              <w:t>士</w:t>
            </w:r>
            <w:r>
              <w:tab/>
            </w:r>
            <w:r>
              <w:rPr/>
              <w:sym w:font="Wingdings 2" w:char="00A3"/>
            </w:r>
            <w:r>
              <w:rPr>
                <w:spacing w:val="-3"/>
              </w:rPr>
              <w:t>学</w:t>
            </w:r>
            <w:r>
              <w:t>士</w:t>
            </w:r>
          </w:p>
        </w:tc>
      </w:tr>
      <w:tr w14:paraId="1FFA3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tcPr>
          <w:p w14:paraId="58B00BA3">
            <w:pPr>
              <w:pStyle w:val="14"/>
              <w:spacing w:before="89"/>
              <w:ind w:left="421"/>
            </w:pPr>
            <w:r>
              <w:t>获得学位学科</w:t>
            </w:r>
          </w:p>
        </w:tc>
        <w:tc>
          <w:tcPr>
            <w:tcW w:w="1832" w:type="dxa"/>
            <w:gridSpan w:val="2"/>
          </w:tcPr>
          <w:p w14:paraId="1ECF69A9">
            <w:pPr>
              <w:pStyle w:val="14"/>
              <w:rPr>
                <w:rFonts w:ascii="Times New Roman"/>
                <w:sz w:val="20"/>
              </w:rPr>
            </w:pPr>
          </w:p>
        </w:tc>
        <w:tc>
          <w:tcPr>
            <w:tcW w:w="1524" w:type="dxa"/>
            <w:gridSpan w:val="3"/>
          </w:tcPr>
          <w:p w14:paraId="3DD251D5">
            <w:pPr>
              <w:pStyle w:val="14"/>
              <w:spacing w:before="118"/>
              <w:ind w:firstLine="105" w:firstLineChars="50"/>
            </w:pPr>
            <w:r>
              <w:t>学位授予单位</w:t>
            </w:r>
          </w:p>
        </w:tc>
        <w:tc>
          <w:tcPr>
            <w:tcW w:w="3152" w:type="dxa"/>
            <w:gridSpan w:val="3"/>
          </w:tcPr>
          <w:p w14:paraId="793FDC68">
            <w:pPr>
              <w:pStyle w:val="14"/>
              <w:rPr>
                <w:rFonts w:ascii="Times New Roman"/>
                <w:sz w:val="20"/>
              </w:rPr>
            </w:pPr>
          </w:p>
        </w:tc>
      </w:tr>
      <w:tr w14:paraId="0A4D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tcPr>
          <w:p w14:paraId="24F2C4FE">
            <w:pPr>
              <w:pStyle w:val="14"/>
              <w:spacing w:before="91"/>
              <w:ind w:left="527"/>
            </w:pPr>
            <w:r>
              <w:t>现研究方向</w:t>
            </w:r>
          </w:p>
        </w:tc>
        <w:tc>
          <w:tcPr>
            <w:tcW w:w="1832" w:type="dxa"/>
            <w:gridSpan w:val="2"/>
            <w:vAlign w:val="center"/>
          </w:tcPr>
          <w:p w14:paraId="454CE3CC">
            <w:pPr>
              <w:pStyle w:val="14"/>
              <w:jc w:val="center"/>
              <w:rPr>
                <w:rFonts w:ascii="Times New Roman"/>
                <w:sz w:val="20"/>
              </w:rPr>
            </w:pPr>
          </w:p>
        </w:tc>
        <w:tc>
          <w:tcPr>
            <w:tcW w:w="1524" w:type="dxa"/>
            <w:gridSpan w:val="3"/>
            <w:vAlign w:val="center"/>
          </w:tcPr>
          <w:p w14:paraId="1E89028B">
            <w:pPr>
              <w:pStyle w:val="14"/>
              <w:jc w:val="center"/>
              <w:rPr>
                <w:lang w:val="en-US"/>
              </w:rPr>
            </w:pPr>
            <w:r>
              <w:t>担任导师</w:t>
            </w:r>
            <w:r>
              <w:rPr>
                <w:rFonts w:hint="eastAsia"/>
                <w:lang w:val="en-US"/>
              </w:rPr>
              <w:t>情况</w:t>
            </w:r>
          </w:p>
        </w:tc>
        <w:tc>
          <w:tcPr>
            <w:tcW w:w="3152" w:type="dxa"/>
            <w:gridSpan w:val="3"/>
          </w:tcPr>
          <w:p w14:paraId="665791CF">
            <w:pPr>
              <w:pStyle w:val="14"/>
              <w:spacing w:before="118"/>
              <w:ind w:left="103"/>
              <w:rPr>
                <w:lang w:val="en-US"/>
              </w:rPr>
            </w:pPr>
            <w:r>
              <w:rPr/>
              <w:sym w:font="Wingdings 2" w:char="00A3"/>
            </w:r>
            <w:r>
              <w:t xml:space="preserve">博士生导师 </w:t>
            </w:r>
            <w:r>
              <w:rPr/>
              <w:sym w:font="Wingdings 2" w:char="00A3"/>
            </w:r>
            <w:r>
              <w:t>硕士生导师</w:t>
            </w:r>
            <w:r>
              <w:rPr/>
              <w:sym w:font="Wingdings 2" w:char="00A3"/>
            </w:r>
            <w:r>
              <w:rPr>
                <w:rFonts w:hint="eastAsia"/>
                <w:lang w:val="en-US"/>
              </w:rPr>
              <w:t>无</w:t>
            </w:r>
          </w:p>
        </w:tc>
      </w:tr>
      <w:tr w14:paraId="36FE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111" w:type="dxa"/>
            <w:gridSpan w:val="2"/>
          </w:tcPr>
          <w:p w14:paraId="0F79448E">
            <w:pPr>
              <w:pStyle w:val="14"/>
              <w:spacing w:before="91"/>
              <w:ind w:left="421"/>
            </w:pPr>
            <w:r>
              <w:t>专业技术职务</w:t>
            </w:r>
          </w:p>
        </w:tc>
        <w:tc>
          <w:tcPr>
            <w:tcW w:w="1832" w:type="dxa"/>
            <w:gridSpan w:val="2"/>
          </w:tcPr>
          <w:p w14:paraId="6D120E58">
            <w:pPr>
              <w:pStyle w:val="14"/>
              <w:rPr>
                <w:rFonts w:ascii="Times New Roman"/>
                <w:sz w:val="20"/>
              </w:rPr>
            </w:pPr>
          </w:p>
        </w:tc>
        <w:tc>
          <w:tcPr>
            <w:tcW w:w="1524" w:type="dxa"/>
            <w:gridSpan w:val="3"/>
          </w:tcPr>
          <w:p w14:paraId="2904D35E">
            <w:pPr>
              <w:pStyle w:val="14"/>
              <w:spacing w:before="91"/>
              <w:ind w:firstLine="210" w:firstLineChars="100"/>
            </w:pPr>
            <w:r>
              <w:t>现工作岗位</w:t>
            </w:r>
          </w:p>
        </w:tc>
        <w:tc>
          <w:tcPr>
            <w:tcW w:w="3152" w:type="dxa"/>
            <w:gridSpan w:val="3"/>
          </w:tcPr>
          <w:p w14:paraId="2324D89B">
            <w:pPr>
              <w:pStyle w:val="14"/>
              <w:rPr>
                <w:rFonts w:ascii="Times New Roman"/>
                <w:sz w:val="20"/>
              </w:rPr>
            </w:pPr>
          </w:p>
        </w:tc>
      </w:tr>
      <w:tr w14:paraId="6C96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111" w:type="dxa"/>
            <w:gridSpan w:val="2"/>
          </w:tcPr>
          <w:p w14:paraId="73964225">
            <w:pPr>
              <w:pStyle w:val="14"/>
              <w:spacing w:before="89"/>
              <w:ind w:left="632"/>
            </w:pPr>
            <w:r>
              <w:t>行政职务</w:t>
            </w:r>
          </w:p>
        </w:tc>
        <w:tc>
          <w:tcPr>
            <w:tcW w:w="1832" w:type="dxa"/>
            <w:gridSpan w:val="2"/>
          </w:tcPr>
          <w:p w14:paraId="6F7507A5">
            <w:pPr>
              <w:pStyle w:val="14"/>
              <w:rPr>
                <w:rFonts w:ascii="Times New Roman"/>
                <w:sz w:val="20"/>
              </w:rPr>
            </w:pPr>
          </w:p>
        </w:tc>
        <w:tc>
          <w:tcPr>
            <w:tcW w:w="1524" w:type="dxa"/>
            <w:gridSpan w:val="3"/>
          </w:tcPr>
          <w:p w14:paraId="67391154">
            <w:pPr>
              <w:pStyle w:val="14"/>
              <w:spacing w:before="89"/>
              <w:ind w:firstLine="315" w:firstLineChars="150"/>
            </w:pPr>
            <w:r>
              <w:rPr>
                <w:rFonts w:hint="eastAsia"/>
                <w:highlight w:val="none"/>
                <w:lang w:val="en-US" w:eastAsia="zh-CN"/>
              </w:rPr>
              <w:t>所在</w:t>
            </w:r>
            <w:r>
              <w:rPr>
                <w:highlight w:val="none"/>
              </w:rPr>
              <w:t>单位</w:t>
            </w:r>
          </w:p>
        </w:tc>
        <w:tc>
          <w:tcPr>
            <w:tcW w:w="3152" w:type="dxa"/>
            <w:gridSpan w:val="3"/>
          </w:tcPr>
          <w:p w14:paraId="589A6293">
            <w:pPr>
              <w:pStyle w:val="14"/>
              <w:rPr>
                <w:rFonts w:ascii="Times New Roman"/>
                <w:sz w:val="20"/>
              </w:rPr>
            </w:pPr>
          </w:p>
        </w:tc>
      </w:tr>
      <w:tr w14:paraId="488C9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111" w:type="dxa"/>
            <w:gridSpan w:val="2"/>
          </w:tcPr>
          <w:p w14:paraId="47A7DE1E">
            <w:pPr>
              <w:pStyle w:val="14"/>
              <w:spacing w:before="89"/>
              <w:ind w:left="316"/>
            </w:pPr>
            <w:r>
              <w:t>通信地址及邮编</w:t>
            </w:r>
          </w:p>
        </w:tc>
        <w:tc>
          <w:tcPr>
            <w:tcW w:w="6508" w:type="dxa"/>
            <w:gridSpan w:val="8"/>
          </w:tcPr>
          <w:p w14:paraId="4EB211D3">
            <w:pPr>
              <w:pStyle w:val="14"/>
              <w:rPr>
                <w:rFonts w:ascii="Times New Roman"/>
                <w:sz w:val="20"/>
              </w:rPr>
            </w:pPr>
          </w:p>
        </w:tc>
      </w:tr>
      <w:tr w14:paraId="424B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11" w:type="dxa"/>
            <w:gridSpan w:val="2"/>
          </w:tcPr>
          <w:p w14:paraId="4FA31B40">
            <w:pPr>
              <w:pStyle w:val="14"/>
              <w:spacing w:before="89"/>
              <w:ind w:left="717" w:right="713"/>
              <w:jc w:val="center"/>
              <w:rPr>
                <w:color w:val="000000"/>
              </w:rPr>
            </w:pPr>
            <w:r>
              <w:rPr>
                <w:color w:val="000000"/>
              </w:rPr>
              <w:t>E-mail</w:t>
            </w:r>
          </w:p>
        </w:tc>
        <w:tc>
          <w:tcPr>
            <w:tcW w:w="1832" w:type="dxa"/>
            <w:gridSpan w:val="2"/>
          </w:tcPr>
          <w:p w14:paraId="6C8F52EE">
            <w:pPr>
              <w:pStyle w:val="14"/>
              <w:rPr>
                <w:rFonts w:ascii="Times New Roman"/>
                <w:color w:val="000000"/>
                <w:sz w:val="20"/>
              </w:rPr>
            </w:pPr>
          </w:p>
        </w:tc>
        <w:tc>
          <w:tcPr>
            <w:tcW w:w="1524" w:type="dxa"/>
            <w:gridSpan w:val="3"/>
          </w:tcPr>
          <w:p w14:paraId="2A9360C7">
            <w:pPr>
              <w:pStyle w:val="14"/>
              <w:spacing w:before="89"/>
              <w:ind w:left="343"/>
              <w:rPr>
                <w:color w:val="000000"/>
              </w:rPr>
            </w:pPr>
            <w:r>
              <w:rPr>
                <w:color w:val="000000"/>
              </w:rPr>
              <w:t>移动电话</w:t>
            </w:r>
          </w:p>
        </w:tc>
        <w:tc>
          <w:tcPr>
            <w:tcW w:w="3152" w:type="dxa"/>
            <w:gridSpan w:val="3"/>
          </w:tcPr>
          <w:p w14:paraId="4240406B">
            <w:pPr>
              <w:pStyle w:val="14"/>
              <w:rPr>
                <w:rFonts w:ascii="Times New Roman"/>
                <w:color w:val="000000"/>
                <w:sz w:val="20"/>
              </w:rPr>
            </w:pPr>
          </w:p>
        </w:tc>
      </w:tr>
      <w:tr w14:paraId="66D5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619" w:type="dxa"/>
            <w:gridSpan w:val="10"/>
            <w:vAlign w:val="center"/>
          </w:tcPr>
          <w:p w14:paraId="1BBEF2BD">
            <w:pPr>
              <w:pStyle w:val="14"/>
              <w:jc w:val="center"/>
              <w:rPr>
                <w:rFonts w:hint="default" w:ascii="Times New Roman" w:eastAsia="仿宋_GB2312"/>
                <w:color w:val="000000"/>
                <w:sz w:val="20"/>
                <w:lang w:val="en-US" w:eastAsia="zh-CN"/>
              </w:rPr>
            </w:pPr>
            <w:r>
              <w:rPr>
                <w:rFonts w:hint="eastAsia"/>
                <w:b/>
                <w:bCs/>
                <w:lang w:val="en-US" w:eastAsia="zh-CN"/>
              </w:rPr>
              <w:t>此前研究成果（仅申报战略、重点项目的负责人填写）</w:t>
            </w:r>
          </w:p>
        </w:tc>
      </w:tr>
      <w:tr w14:paraId="57BA8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8619" w:type="dxa"/>
            <w:gridSpan w:val="10"/>
            <w:vAlign w:val="center"/>
          </w:tcPr>
          <w:p w14:paraId="10A06F35">
            <w:pPr>
              <w:spacing w:line="440" w:lineRule="exact"/>
              <w:rPr>
                <w:rFonts w:ascii="仿宋_GB2312" w:hAnsi="仿宋_GB2312" w:eastAsia="仿宋_GB2312" w:cs="仿宋_GB2312"/>
                <w:szCs w:val="22"/>
                <w:lang w:bidi="zh-CN"/>
              </w:rPr>
            </w:pPr>
            <w:r>
              <w:rPr>
                <w:rFonts w:hint="eastAsia" w:ascii="仿宋_GB2312" w:hAnsi="仿宋_GB2312" w:eastAsia="仿宋_GB2312" w:cs="仿宋_GB2312"/>
                <w:szCs w:val="22"/>
                <w:lang w:val="zh-CN" w:bidi="zh-CN"/>
              </w:rPr>
              <w:t>过去五年是否承担过其他省部级（含）以上项目？</w:t>
            </w:r>
            <w:r>
              <w:rPr>
                <w:rFonts w:hint="eastAsia" w:ascii="仿宋_GB2312" w:hAnsi="仿宋_GB2312" w:eastAsia="仿宋_GB2312" w:cs="仿宋_GB2312"/>
                <w:szCs w:val="22"/>
                <w:lang w:bidi="zh-CN"/>
              </w:rPr>
              <w:t xml:space="preserve">                    </w:t>
            </w:r>
          </w:p>
          <w:p w14:paraId="04B9C857">
            <w:pPr>
              <w:spacing w:line="440" w:lineRule="exact"/>
              <w:ind w:firstLine="3570" w:firstLineChars="1700"/>
              <w:rPr>
                <w:rFonts w:ascii="仿宋_GB2312" w:hAnsi="仿宋_GB2312" w:eastAsia="仿宋_GB2312" w:cs="仿宋_GB2312"/>
                <w:szCs w:val="22"/>
                <w:lang w:val="zh-CN" w:bidi="zh-CN"/>
              </w:rPr>
            </w:pPr>
            <w:r>
              <w:rPr>
                <w:rFonts w:hint="eastAsia" w:ascii="仿宋_GB2312" w:hAnsi="仿宋_GB2312" w:eastAsia="仿宋_GB2312" w:cs="仿宋_GB2312"/>
                <w:szCs w:val="22"/>
                <w:lang w:val="zh-CN" w:bidi="zh-CN"/>
              </w:rPr>
              <w:t xml:space="preserve"> </w:t>
            </w:r>
            <w:r>
              <w:rPr>
                <w:rFonts w:hint="eastAsia" w:ascii="仿宋_GB2312" w:hAnsi="仿宋_GB2312" w:eastAsia="仿宋_GB2312" w:cs="仿宋_GB2312"/>
                <w:szCs w:val="22"/>
                <w:lang w:val="zh-CN" w:bidi="zh-CN"/>
              </w:rPr>
              <w:sym w:font="Wingdings 2" w:char="00A3"/>
            </w:r>
            <w:r>
              <w:rPr>
                <w:rFonts w:hint="eastAsia" w:ascii="仿宋_GB2312" w:hAnsi="仿宋_GB2312" w:eastAsia="仿宋_GB2312" w:cs="仿宋_GB2312"/>
                <w:szCs w:val="22"/>
                <w:lang w:val="zh-CN" w:bidi="zh-CN"/>
              </w:rPr>
              <w:t>是</w:t>
            </w:r>
            <w:r>
              <w:rPr>
                <w:rFonts w:ascii="仿宋_GB2312" w:hAnsi="仿宋_GB2312" w:eastAsia="仿宋_GB2312" w:cs="仿宋_GB2312"/>
                <w:szCs w:val="22"/>
                <w:lang w:bidi="zh-CN"/>
              </w:rPr>
              <w:t>（</w:t>
            </w:r>
            <w:r>
              <w:rPr>
                <w:rFonts w:hint="eastAsia" w:ascii="仿宋_GB2312" w:hAnsi="仿宋_GB2312" w:eastAsia="仿宋_GB2312" w:cs="仿宋_GB2312"/>
                <w:szCs w:val="22"/>
                <w:lang w:eastAsia="zh-Hans" w:bidi="zh-CN"/>
              </w:rPr>
              <w:t>在下方表格中列出项目名称</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eastAsia="zh-Hans" w:bidi="zh-CN"/>
              </w:rPr>
              <w:t>承担时间</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val="zh-CN" w:bidi="zh-CN"/>
              </w:rPr>
              <w:t xml:space="preserve">   </w:t>
            </w:r>
            <w:r>
              <w:rPr>
                <w:rFonts w:hint="eastAsia" w:ascii="仿宋_GB2312" w:hAnsi="仿宋_GB2312" w:eastAsia="仿宋_GB2312" w:cs="仿宋_GB2312"/>
                <w:szCs w:val="22"/>
                <w:lang w:val="zh-CN" w:bidi="zh-CN"/>
              </w:rPr>
              <w:sym w:font="Wingdings 2" w:char="00A3"/>
            </w:r>
            <w:r>
              <w:rPr>
                <w:rFonts w:hint="eastAsia" w:ascii="仿宋_GB2312" w:hAnsi="仿宋_GB2312" w:eastAsia="仿宋_GB2312" w:cs="仿宋_GB2312"/>
                <w:szCs w:val="22"/>
                <w:lang w:val="zh-CN" w:bidi="zh-CN"/>
              </w:rPr>
              <w:t>否</w:t>
            </w:r>
          </w:p>
        </w:tc>
      </w:tr>
      <w:tr w14:paraId="0340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19" w:type="dxa"/>
            <w:gridSpan w:val="10"/>
            <w:vAlign w:val="center"/>
          </w:tcPr>
          <w:p w14:paraId="528EB12D">
            <w:pPr>
              <w:spacing w:line="440" w:lineRule="exact"/>
              <w:rPr>
                <w:rFonts w:ascii="仿宋_GB2312" w:hAnsi="仿宋_GB2312" w:eastAsia="仿宋_GB2312" w:cs="仿宋_GB2312"/>
                <w:szCs w:val="22"/>
                <w:lang w:eastAsia="zh-Hans" w:bidi="zh-CN"/>
              </w:rPr>
            </w:pPr>
            <w:r>
              <w:rPr>
                <w:rFonts w:hint="eastAsia" w:ascii="仿宋_GB2312" w:hAnsi="仿宋_GB2312" w:eastAsia="仿宋_GB2312" w:cs="仿宋_GB2312"/>
                <w:szCs w:val="22"/>
                <w:lang w:eastAsia="zh-Hans" w:bidi="zh-CN"/>
              </w:rPr>
              <w:t>过</w:t>
            </w:r>
            <w:r>
              <w:rPr>
                <w:rFonts w:hint="eastAsia" w:ascii="仿宋_GB2312" w:hAnsi="仿宋_GB2312" w:eastAsia="仿宋_GB2312" w:cs="仿宋_GB2312"/>
                <w:szCs w:val="22"/>
                <w:lang w:val="zh-CN" w:bidi="zh-CN"/>
              </w:rPr>
              <w:t>去五年是否在</w:t>
            </w:r>
            <w:r>
              <w:rPr>
                <w:rFonts w:hint="eastAsia" w:ascii="仿宋_GB2312" w:hAnsi="仿宋_GB2312" w:eastAsia="仿宋_GB2312" w:cs="仿宋_GB2312"/>
                <w:szCs w:val="22"/>
                <w:lang w:bidi="zh-CN"/>
              </w:rPr>
              <w:t>中文</w:t>
            </w:r>
            <w:r>
              <w:rPr>
                <w:rFonts w:ascii="仿宋_GB2312" w:hAnsi="仿宋_GB2312" w:eastAsia="仿宋_GB2312" w:cs="仿宋_GB2312"/>
                <w:szCs w:val="22"/>
                <w:lang w:val="zh-CN" w:bidi="zh-CN"/>
              </w:rPr>
              <w:t>核心期刊</w:t>
            </w:r>
            <w:r>
              <w:rPr>
                <w:rFonts w:hint="eastAsia" w:ascii="仿宋_GB2312" w:hAnsi="仿宋_GB2312" w:eastAsia="仿宋_GB2312" w:cs="仿宋_GB2312"/>
                <w:szCs w:val="22"/>
                <w:lang w:val="zh-CN" w:bidi="zh-CN"/>
              </w:rPr>
              <w:t>、</w:t>
            </w:r>
            <w:r>
              <w:rPr>
                <w:rFonts w:hint="eastAsia" w:ascii="仿宋_GB2312" w:hAnsi="仿宋_GB2312" w:eastAsia="仿宋_GB2312" w:cs="仿宋_GB2312"/>
                <w:szCs w:val="22"/>
                <w:lang w:bidi="zh-CN"/>
              </w:rPr>
              <w:t>C刊</w:t>
            </w:r>
            <w:r>
              <w:rPr>
                <w:rFonts w:hint="eastAsia" w:ascii="仿宋_GB2312" w:hAnsi="仿宋_GB2312" w:eastAsia="仿宋_GB2312" w:cs="仿宋_GB2312"/>
                <w:szCs w:val="22"/>
                <w:lang w:val="zh-CN" w:bidi="zh-CN"/>
              </w:rPr>
              <w:t>，</w:t>
            </w:r>
            <w:r>
              <w:rPr>
                <w:rFonts w:ascii="仿宋_GB2312" w:hAnsi="仿宋_GB2312" w:eastAsia="仿宋_GB2312" w:cs="仿宋_GB2312"/>
                <w:szCs w:val="22"/>
                <w:lang w:val="zh-CN" w:bidi="zh-CN"/>
              </w:rPr>
              <w:t>市</w:t>
            </w:r>
            <w:r>
              <w:rPr>
                <w:rFonts w:ascii="仿宋_GB2312" w:hAnsi="仿宋_GB2312" w:eastAsia="仿宋_GB2312" w:cs="仿宋_GB2312"/>
                <w:szCs w:val="22"/>
                <w:lang w:bidi="zh-CN"/>
              </w:rPr>
              <w:t>教育两委</w:t>
            </w:r>
            <w:r>
              <w:rPr>
                <w:rFonts w:ascii="仿宋_GB2312" w:hAnsi="仿宋_GB2312" w:eastAsia="仿宋_GB2312" w:cs="仿宋_GB2312"/>
                <w:szCs w:val="22"/>
                <w:lang w:val="zh-CN" w:bidi="zh-CN"/>
              </w:rPr>
              <w:t>主管教育类期刊</w:t>
            </w:r>
            <w:r>
              <w:rPr>
                <w:rFonts w:ascii="仿宋_GB2312" w:hAnsi="仿宋_GB2312" w:eastAsia="仿宋_GB2312" w:cs="仿宋_GB2312"/>
                <w:szCs w:val="22"/>
                <w:lang w:bidi="zh-CN"/>
              </w:rPr>
              <w:t>上发表</w:t>
            </w:r>
            <w:r>
              <w:rPr>
                <w:rFonts w:hint="eastAsia" w:ascii="仿宋_GB2312" w:hAnsi="仿宋_GB2312" w:eastAsia="仿宋_GB2312" w:cs="仿宋_GB2312"/>
                <w:szCs w:val="22"/>
                <w:lang w:eastAsia="zh-Hans" w:bidi="zh-CN"/>
              </w:rPr>
              <w:t>过论文</w:t>
            </w:r>
            <w:r>
              <w:rPr>
                <w:rFonts w:ascii="仿宋_GB2312" w:hAnsi="仿宋_GB2312" w:eastAsia="仿宋_GB2312" w:cs="仿宋_GB2312"/>
                <w:szCs w:val="22"/>
                <w:lang w:eastAsia="zh-Hans" w:bidi="zh-CN"/>
              </w:rPr>
              <w:t>？</w:t>
            </w:r>
          </w:p>
          <w:p w14:paraId="6850B9C1">
            <w:pPr>
              <w:spacing w:line="440" w:lineRule="exact"/>
              <w:jc w:val="right"/>
              <w:rPr>
                <w:rFonts w:ascii="仿宋_GB2312" w:hAnsi="仿宋_GB2312" w:eastAsia="仿宋_GB2312" w:cs="仿宋_GB2312"/>
                <w:szCs w:val="22"/>
                <w:lang w:eastAsia="zh-Hans" w:bidi="zh-CN"/>
              </w:rPr>
            </w:pPr>
            <w:r>
              <w:rPr>
                <w:rFonts w:hint="eastAsia"/>
              </w:rPr>
              <w:t xml:space="preserve"> </w:t>
            </w:r>
            <w:r>
              <w:rPr>
                <w:rFonts w:hint="eastAsia"/>
              </w:rPr>
              <w:sym w:font="Wingdings 2" w:char="00A3"/>
            </w:r>
            <w:r>
              <w:rPr>
                <w:rFonts w:hint="eastAsia" w:ascii="仿宋_GB2312" w:hAnsi="仿宋_GB2312" w:eastAsia="仿宋_GB2312" w:cs="仿宋_GB2312"/>
                <w:szCs w:val="22"/>
                <w:lang w:bidi="zh-CN"/>
              </w:rPr>
              <w:t>是，</w:t>
            </w:r>
            <w:r>
              <w:rPr>
                <w:rFonts w:hint="eastAsia" w:ascii="仿宋_GB2312" w:hAnsi="仿宋_GB2312" w:eastAsia="仿宋_GB2312" w:cs="仿宋_GB2312"/>
                <w:szCs w:val="22"/>
                <w:u w:val="single"/>
                <w:lang w:bidi="zh-CN"/>
              </w:rPr>
              <w:t xml:space="preserve">   </w:t>
            </w:r>
            <w:r>
              <w:rPr>
                <w:rFonts w:hint="eastAsia" w:ascii="仿宋_GB2312" w:hAnsi="仿宋_GB2312" w:eastAsia="仿宋_GB2312" w:cs="仿宋_GB2312"/>
                <w:szCs w:val="22"/>
                <w:lang w:bidi="zh-CN"/>
              </w:rPr>
              <w:t>篇</w:t>
            </w:r>
            <w:r>
              <w:rPr>
                <w:rFonts w:ascii="仿宋_GB2312" w:hAnsi="仿宋_GB2312" w:eastAsia="仿宋_GB2312" w:cs="仿宋_GB2312"/>
                <w:szCs w:val="22"/>
                <w:lang w:bidi="zh-CN"/>
              </w:rPr>
              <w:t>（</w:t>
            </w:r>
            <w:r>
              <w:rPr>
                <w:rFonts w:hint="eastAsia" w:ascii="仿宋_GB2312" w:hAnsi="仿宋_GB2312" w:eastAsia="仿宋_GB2312" w:cs="仿宋_GB2312"/>
                <w:szCs w:val="22"/>
                <w:lang w:eastAsia="zh-Hans" w:bidi="zh-CN"/>
              </w:rPr>
              <w:t>在下方表格中列出</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bidi="zh-CN"/>
              </w:rPr>
              <w:t xml:space="preserve">  </w:t>
            </w:r>
            <w:r>
              <w:rPr>
                <w:rFonts w:hint="eastAsia"/>
              </w:rPr>
              <w:t xml:space="preserve"> </w:t>
            </w:r>
            <w:r>
              <w:rPr>
                <w:rFonts w:hint="eastAsia"/>
              </w:rPr>
              <w:sym w:font="Wingdings 2" w:char="00A3"/>
            </w:r>
            <w:r>
              <w:rPr>
                <w:rFonts w:hint="eastAsia" w:ascii="仿宋_GB2312" w:hAnsi="仿宋_GB2312" w:eastAsia="仿宋_GB2312" w:cs="仿宋_GB2312"/>
                <w:szCs w:val="22"/>
                <w:lang w:bidi="zh-CN"/>
              </w:rPr>
              <w:t>否</w:t>
            </w:r>
          </w:p>
        </w:tc>
      </w:tr>
      <w:tr w14:paraId="0671F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619" w:type="dxa"/>
            <w:gridSpan w:val="10"/>
            <w:vAlign w:val="center"/>
          </w:tcPr>
          <w:p w14:paraId="3A0CD0C4">
            <w:pPr>
              <w:spacing w:line="440" w:lineRule="exact"/>
              <w:rPr>
                <w:rFonts w:ascii="仿宋_GB2312" w:hAnsi="仿宋_GB2312" w:eastAsia="仿宋_GB2312" w:cs="仿宋_GB2312"/>
                <w:szCs w:val="22"/>
                <w:lang w:val="zh-CN" w:bidi="zh-CN"/>
              </w:rPr>
            </w:pPr>
            <w:r>
              <w:rPr>
                <w:rFonts w:hint="eastAsia" w:ascii="仿宋_GB2312" w:hAnsi="仿宋_GB2312" w:eastAsia="仿宋_GB2312" w:cs="仿宋_GB2312"/>
                <w:szCs w:val="22"/>
                <w:lang w:val="zh-CN" w:bidi="zh-CN"/>
              </w:rPr>
              <w:t>过去五年是否在《人民日报》《求是》《光明日报》《经济日报》</w:t>
            </w:r>
            <w:r>
              <w:rPr>
                <w:rFonts w:hint="eastAsia" w:ascii="仿宋_GB2312" w:hAnsi="仿宋_GB2312" w:eastAsia="仿宋_GB2312" w:cs="仿宋_GB2312"/>
                <w:szCs w:val="22"/>
                <w:lang w:bidi="zh-CN"/>
              </w:rPr>
              <w:t>等主流媒体上</w:t>
            </w:r>
            <w:r>
              <w:rPr>
                <w:rFonts w:hint="eastAsia" w:ascii="仿宋_GB2312" w:hAnsi="仿宋_GB2312" w:eastAsia="仿宋_GB2312" w:cs="仿宋_GB2312"/>
                <w:szCs w:val="22"/>
                <w:lang w:val="zh-CN" w:bidi="zh-CN"/>
              </w:rPr>
              <w:t>发表过理论文章？</w:t>
            </w:r>
          </w:p>
          <w:p w14:paraId="77ED0C02">
            <w:pPr>
              <w:spacing w:line="440" w:lineRule="exact"/>
              <w:jc w:val="right"/>
              <w:rPr>
                <w:rFonts w:ascii="仿宋_GB2312" w:hAnsi="仿宋_GB2312" w:eastAsia="仿宋_GB2312" w:cs="仿宋_GB2312"/>
                <w:szCs w:val="22"/>
                <w:u w:val="single"/>
                <w:lang w:bidi="zh-CN"/>
              </w:rPr>
            </w:pPr>
            <w:r>
              <w:rPr>
                <w:rFonts w:hint="eastAsia"/>
              </w:rPr>
              <w:t xml:space="preserve">                                       </w:t>
            </w:r>
            <w:r>
              <w:rPr>
                <w:rFonts w:hint="eastAsia"/>
              </w:rPr>
              <w:sym w:font="Wingdings 2" w:char="00A3"/>
            </w:r>
            <w:r>
              <w:rPr>
                <w:rFonts w:hint="eastAsia" w:ascii="仿宋_GB2312" w:hAnsi="仿宋_GB2312" w:eastAsia="仿宋_GB2312" w:cs="仿宋_GB2312"/>
                <w:szCs w:val="22"/>
                <w:lang w:bidi="zh-CN"/>
              </w:rPr>
              <w:t>是，</w:t>
            </w:r>
            <w:r>
              <w:rPr>
                <w:rFonts w:hint="eastAsia" w:ascii="仿宋_GB2312" w:hAnsi="仿宋_GB2312" w:eastAsia="仿宋_GB2312" w:cs="仿宋_GB2312"/>
                <w:szCs w:val="22"/>
                <w:u w:val="single"/>
                <w:lang w:bidi="zh-CN"/>
              </w:rPr>
              <w:t xml:space="preserve">   </w:t>
            </w:r>
            <w:r>
              <w:rPr>
                <w:rFonts w:hint="eastAsia" w:ascii="仿宋_GB2312" w:hAnsi="仿宋_GB2312" w:eastAsia="仿宋_GB2312" w:cs="仿宋_GB2312"/>
                <w:szCs w:val="22"/>
                <w:lang w:bidi="zh-CN"/>
              </w:rPr>
              <w:t>篇</w:t>
            </w:r>
            <w:r>
              <w:rPr>
                <w:rFonts w:ascii="仿宋_GB2312" w:hAnsi="仿宋_GB2312" w:eastAsia="仿宋_GB2312" w:cs="仿宋_GB2312"/>
                <w:szCs w:val="22"/>
                <w:lang w:bidi="zh-CN"/>
              </w:rPr>
              <w:t>（</w:t>
            </w:r>
            <w:r>
              <w:rPr>
                <w:rFonts w:hint="eastAsia" w:ascii="仿宋_GB2312" w:hAnsi="仿宋_GB2312" w:eastAsia="仿宋_GB2312" w:cs="仿宋_GB2312"/>
                <w:szCs w:val="22"/>
                <w:lang w:eastAsia="zh-Hans" w:bidi="zh-CN"/>
              </w:rPr>
              <w:t>在下方表格中列出</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bidi="zh-CN"/>
              </w:rPr>
              <w:t xml:space="preserve">  </w:t>
            </w:r>
            <w:r>
              <w:rPr>
                <w:rFonts w:hint="eastAsia"/>
              </w:rPr>
              <w:t xml:space="preserve"> </w:t>
            </w:r>
            <w:r>
              <w:rPr>
                <w:rFonts w:hint="eastAsia"/>
              </w:rPr>
              <w:sym w:font="Wingdings 2" w:char="00A3"/>
            </w:r>
            <w:r>
              <w:rPr>
                <w:rFonts w:hint="eastAsia" w:ascii="仿宋_GB2312" w:hAnsi="仿宋_GB2312" w:eastAsia="仿宋_GB2312" w:cs="仿宋_GB2312"/>
                <w:szCs w:val="22"/>
                <w:lang w:bidi="zh-CN"/>
              </w:rPr>
              <w:t>否</w:t>
            </w:r>
          </w:p>
        </w:tc>
      </w:tr>
      <w:tr w14:paraId="0CC70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9" w:hRule="atLeast"/>
        </w:trPr>
        <w:tc>
          <w:tcPr>
            <w:tcW w:w="8619" w:type="dxa"/>
            <w:gridSpan w:val="10"/>
          </w:tcPr>
          <w:p w14:paraId="42FBEC3B">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lang w:eastAsia="zh-Hans"/>
              </w:rPr>
            </w:pPr>
            <w:r>
              <w:rPr>
                <w:rFonts w:hint="eastAsia" w:ascii="仿宋_GB2312" w:hAnsi="仿宋_GB2312" w:eastAsia="仿宋_GB2312" w:cs="仿宋_GB2312"/>
                <w:szCs w:val="22"/>
                <w:lang w:val="zh-CN" w:bidi="zh-CN"/>
              </w:rPr>
              <w:t>过去五年承担其他省部级（含）以上项目</w:t>
            </w:r>
            <w:r>
              <w:rPr>
                <w:rFonts w:hint="eastAsia" w:ascii="仿宋_GB2312" w:hAnsi="仿宋_GB2312" w:eastAsia="仿宋_GB2312" w:cs="仿宋_GB2312"/>
                <w:szCs w:val="22"/>
                <w:lang w:eastAsia="zh-Hans" w:bidi="zh-CN"/>
              </w:rPr>
              <w:t>名称</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eastAsia="zh-Hans" w:bidi="zh-CN"/>
              </w:rPr>
              <w:t>时间</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eastAsia="zh-Hans" w:bidi="zh-CN"/>
              </w:rPr>
              <w:t>过去五年发表在</w:t>
            </w:r>
            <w:r>
              <w:rPr>
                <w:rFonts w:hint="eastAsia" w:ascii="仿宋_GB2312" w:hAnsi="仿宋_GB2312" w:eastAsia="仿宋_GB2312" w:cs="仿宋_GB2312"/>
                <w:szCs w:val="22"/>
                <w:lang w:bidi="zh-CN"/>
              </w:rPr>
              <w:t>中文</w:t>
            </w:r>
            <w:r>
              <w:rPr>
                <w:rFonts w:ascii="仿宋_GB2312" w:hAnsi="仿宋_GB2312" w:eastAsia="仿宋_GB2312" w:cs="仿宋_GB2312"/>
                <w:szCs w:val="22"/>
                <w:lang w:val="zh-CN" w:bidi="zh-CN"/>
              </w:rPr>
              <w:t>核心期刊</w:t>
            </w:r>
            <w:r>
              <w:rPr>
                <w:rFonts w:hint="eastAsia" w:ascii="仿宋_GB2312" w:hAnsi="仿宋_GB2312" w:eastAsia="仿宋_GB2312" w:cs="仿宋_GB2312"/>
                <w:szCs w:val="22"/>
                <w:lang w:val="zh-CN" w:bidi="zh-CN"/>
              </w:rPr>
              <w:t>、</w:t>
            </w:r>
            <w:r>
              <w:rPr>
                <w:rFonts w:hint="eastAsia" w:ascii="仿宋_GB2312" w:hAnsi="仿宋_GB2312" w:eastAsia="仿宋_GB2312" w:cs="仿宋_GB2312"/>
                <w:szCs w:val="22"/>
                <w:lang w:bidi="zh-CN"/>
              </w:rPr>
              <w:t>C刊</w:t>
            </w:r>
            <w:r>
              <w:rPr>
                <w:rFonts w:hint="eastAsia" w:ascii="仿宋_GB2312" w:hAnsi="仿宋_GB2312" w:eastAsia="仿宋_GB2312" w:cs="仿宋_GB2312"/>
                <w:szCs w:val="22"/>
                <w:lang w:val="zh-CN" w:bidi="zh-CN"/>
              </w:rPr>
              <w:t>，</w:t>
            </w:r>
            <w:r>
              <w:rPr>
                <w:rFonts w:ascii="仿宋_GB2312" w:hAnsi="仿宋_GB2312" w:eastAsia="仿宋_GB2312" w:cs="仿宋_GB2312"/>
                <w:szCs w:val="22"/>
                <w:lang w:val="zh-CN" w:bidi="zh-CN"/>
              </w:rPr>
              <w:t>市</w:t>
            </w:r>
            <w:r>
              <w:rPr>
                <w:rFonts w:ascii="仿宋_GB2312" w:hAnsi="仿宋_GB2312" w:eastAsia="仿宋_GB2312" w:cs="仿宋_GB2312"/>
                <w:szCs w:val="22"/>
                <w:lang w:bidi="zh-CN"/>
              </w:rPr>
              <w:t>教育两委</w:t>
            </w:r>
            <w:r>
              <w:rPr>
                <w:rFonts w:ascii="仿宋_GB2312" w:hAnsi="仿宋_GB2312" w:eastAsia="仿宋_GB2312" w:cs="仿宋_GB2312"/>
                <w:szCs w:val="22"/>
                <w:lang w:val="zh-CN" w:bidi="zh-CN"/>
              </w:rPr>
              <w:t>主管教育类期刊</w:t>
            </w:r>
            <w:r>
              <w:rPr>
                <w:rFonts w:hint="eastAsia" w:ascii="仿宋_GB2312" w:hAnsi="仿宋_GB2312" w:eastAsia="仿宋_GB2312" w:cs="仿宋_GB2312"/>
                <w:szCs w:val="22"/>
                <w:lang w:eastAsia="zh-Hans" w:bidi="zh-CN"/>
              </w:rPr>
              <w:t>及</w:t>
            </w:r>
            <w:r>
              <w:rPr>
                <w:rFonts w:hint="eastAsia" w:ascii="仿宋_GB2312" w:hAnsi="仿宋_GB2312" w:eastAsia="仿宋_GB2312" w:cs="仿宋_GB2312"/>
                <w:szCs w:val="22"/>
                <w:lang w:val="zh-CN" w:bidi="zh-CN"/>
              </w:rPr>
              <w:t>《人民日报》《求是》《光明日报》《经济日报》</w:t>
            </w:r>
            <w:r>
              <w:rPr>
                <w:rFonts w:hint="eastAsia" w:ascii="仿宋_GB2312" w:hAnsi="仿宋_GB2312" w:eastAsia="仿宋_GB2312" w:cs="仿宋_GB2312"/>
                <w:szCs w:val="22"/>
                <w:lang w:bidi="zh-CN"/>
              </w:rPr>
              <w:t>等主流媒体上</w:t>
            </w:r>
            <w:r>
              <w:rPr>
                <w:rFonts w:hint="eastAsia" w:ascii="仿宋_GB2312" w:hAnsi="仿宋_GB2312" w:eastAsia="仿宋_GB2312" w:cs="仿宋_GB2312"/>
                <w:szCs w:val="22"/>
                <w:lang w:eastAsia="zh-Hans" w:bidi="zh-CN"/>
              </w:rPr>
              <w:t>的文章题目</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eastAsia="zh-Hans" w:bidi="zh-CN"/>
              </w:rPr>
              <w:t>刊物名称</w:t>
            </w:r>
            <w:r>
              <w:rPr>
                <w:rFonts w:ascii="仿宋_GB2312" w:hAnsi="仿宋_GB2312" w:eastAsia="仿宋_GB2312" w:cs="仿宋_GB2312"/>
                <w:szCs w:val="22"/>
                <w:lang w:eastAsia="zh-Hans" w:bidi="zh-CN"/>
              </w:rPr>
              <w:t>、</w:t>
            </w:r>
            <w:r>
              <w:rPr>
                <w:rFonts w:hint="eastAsia" w:ascii="仿宋_GB2312" w:hAnsi="仿宋_GB2312" w:eastAsia="仿宋_GB2312" w:cs="仿宋_GB2312"/>
                <w:szCs w:val="22"/>
                <w:lang w:eastAsia="zh-Hans" w:bidi="zh-CN"/>
              </w:rPr>
              <w:t>发表时间等</w:t>
            </w:r>
            <w:r>
              <w:rPr>
                <w:rFonts w:ascii="仿宋_GB2312" w:hAnsi="仿宋_GB2312" w:eastAsia="仿宋_GB2312" w:cs="仿宋_GB2312"/>
                <w:szCs w:val="22"/>
                <w:lang w:eastAsia="zh-Hans" w:bidi="zh-CN"/>
              </w:rPr>
              <w:t>：</w:t>
            </w:r>
          </w:p>
        </w:tc>
      </w:tr>
    </w:tbl>
    <w:p w14:paraId="4F7F2645">
      <w:pPr>
        <w:jc w:val="left"/>
      </w:pPr>
    </w:p>
    <w:p w14:paraId="1E34F3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仿宋_GB2312" w:eastAsia="黑体" w:cs="仿宋_GB2312"/>
          <w:sz w:val="32"/>
          <w:szCs w:val="32"/>
          <w:lang w:bidi="zh-CN"/>
        </w:rPr>
      </w:pPr>
      <w:r>
        <w:rPr>
          <w:rFonts w:hint="eastAsia" w:ascii="黑体" w:hAnsi="仿宋_GB2312" w:eastAsia="黑体" w:cs="仿宋_GB2312"/>
          <w:sz w:val="32"/>
          <w:szCs w:val="32"/>
          <w:lang w:val="zh-CN" w:bidi="zh-CN"/>
        </w:rPr>
        <w:t>三、项目组成员情况（包</w:t>
      </w:r>
      <w:r>
        <w:rPr>
          <w:rFonts w:hint="eastAsia" w:ascii="黑体" w:hAnsi="仿宋_GB2312" w:eastAsia="黑体" w:cs="仿宋_GB2312"/>
          <w:sz w:val="32"/>
          <w:szCs w:val="32"/>
          <w:lang w:val="en-US" w:bidi="zh-CN"/>
        </w:rPr>
        <w:t>含项目负责人，总人数不超过15人</w:t>
      </w:r>
      <w:r>
        <w:rPr>
          <w:rFonts w:hint="eastAsia" w:ascii="黑体" w:hAnsi="仿宋_GB2312" w:eastAsia="黑体" w:cs="仿宋_GB2312"/>
          <w:sz w:val="32"/>
          <w:szCs w:val="32"/>
          <w:lang w:val="zh-CN" w:bidi="zh-CN"/>
        </w:rPr>
        <w:t>）</w:t>
      </w:r>
    </w:p>
    <w:tbl>
      <w:tblPr>
        <w:tblStyle w:val="8"/>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351"/>
        <w:gridCol w:w="1650"/>
        <w:gridCol w:w="1480"/>
        <w:gridCol w:w="1580"/>
        <w:gridCol w:w="2320"/>
      </w:tblGrid>
      <w:tr w14:paraId="01B1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50" w:type="dxa"/>
            <w:vMerge w:val="restart"/>
          </w:tcPr>
          <w:p w14:paraId="0B54231D">
            <w:pPr>
              <w:pStyle w:val="14"/>
              <w:rPr>
                <w:rFonts w:ascii="黑体"/>
                <w:sz w:val="24"/>
              </w:rPr>
            </w:pPr>
          </w:p>
          <w:p w14:paraId="4F215A9B">
            <w:pPr>
              <w:pStyle w:val="14"/>
              <w:jc w:val="center"/>
              <w:rPr>
                <w:sz w:val="24"/>
              </w:rPr>
            </w:pPr>
            <w:r>
              <w:rPr>
                <w:sz w:val="24"/>
              </w:rPr>
              <w:t>总人数</w:t>
            </w:r>
          </w:p>
        </w:tc>
        <w:tc>
          <w:tcPr>
            <w:tcW w:w="6061" w:type="dxa"/>
            <w:gridSpan w:val="4"/>
          </w:tcPr>
          <w:p w14:paraId="3A2D9970">
            <w:pPr>
              <w:pStyle w:val="14"/>
              <w:spacing w:before="41"/>
              <w:ind w:left="881"/>
              <w:jc w:val="center"/>
              <w:rPr>
                <w:sz w:val="24"/>
              </w:rPr>
            </w:pPr>
            <w:r>
              <w:rPr>
                <w:sz w:val="24"/>
              </w:rPr>
              <w:t>专业技术人员数</w:t>
            </w:r>
          </w:p>
        </w:tc>
        <w:tc>
          <w:tcPr>
            <w:tcW w:w="2320" w:type="dxa"/>
            <w:vMerge w:val="restart"/>
          </w:tcPr>
          <w:p w14:paraId="56540A15">
            <w:pPr>
              <w:pStyle w:val="14"/>
              <w:rPr>
                <w:rFonts w:ascii="黑体"/>
                <w:sz w:val="24"/>
              </w:rPr>
            </w:pPr>
          </w:p>
          <w:p w14:paraId="2047B53C">
            <w:pPr>
              <w:pStyle w:val="14"/>
              <w:ind w:left="189"/>
              <w:jc w:val="center"/>
              <w:rPr>
                <w:sz w:val="24"/>
              </w:rPr>
            </w:pPr>
            <w:r>
              <w:rPr>
                <w:sz w:val="24"/>
              </w:rPr>
              <w:t>参加单位数</w:t>
            </w:r>
          </w:p>
        </w:tc>
      </w:tr>
      <w:tr w14:paraId="6AED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50" w:type="dxa"/>
            <w:vMerge w:val="continue"/>
            <w:tcBorders>
              <w:top w:val="nil"/>
            </w:tcBorders>
          </w:tcPr>
          <w:p w14:paraId="0A4144C8">
            <w:pPr>
              <w:rPr>
                <w:sz w:val="24"/>
              </w:rPr>
            </w:pPr>
          </w:p>
        </w:tc>
        <w:tc>
          <w:tcPr>
            <w:tcW w:w="1351" w:type="dxa"/>
          </w:tcPr>
          <w:p w14:paraId="0F02AC25">
            <w:pPr>
              <w:pStyle w:val="14"/>
              <w:spacing w:before="41"/>
              <w:ind w:left="126"/>
              <w:jc w:val="center"/>
              <w:rPr>
                <w:sz w:val="24"/>
              </w:rPr>
            </w:pPr>
            <w:r>
              <w:rPr>
                <w:sz w:val="24"/>
              </w:rPr>
              <w:t>正高级</w:t>
            </w:r>
          </w:p>
        </w:tc>
        <w:tc>
          <w:tcPr>
            <w:tcW w:w="1650" w:type="dxa"/>
          </w:tcPr>
          <w:p w14:paraId="481EF353">
            <w:pPr>
              <w:pStyle w:val="14"/>
              <w:spacing w:before="41"/>
              <w:ind w:left="132"/>
              <w:jc w:val="center"/>
              <w:rPr>
                <w:sz w:val="24"/>
              </w:rPr>
            </w:pPr>
            <w:r>
              <w:rPr>
                <w:sz w:val="24"/>
              </w:rPr>
              <w:t>副高级</w:t>
            </w:r>
          </w:p>
        </w:tc>
        <w:tc>
          <w:tcPr>
            <w:tcW w:w="1480" w:type="dxa"/>
          </w:tcPr>
          <w:p w14:paraId="373C3265">
            <w:pPr>
              <w:pStyle w:val="14"/>
              <w:spacing w:before="41"/>
              <w:ind w:left="149"/>
              <w:jc w:val="center"/>
              <w:rPr>
                <w:sz w:val="24"/>
              </w:rPr>
            </w:pPr>
            <w:r>
              <w:rPr>
                <w:sz w:val="24"/>
              </w:rPr>
              <w:t>中级</w:t>
            </w:r>
          </w:p>
        </w:tc>
        <w:tc>
          <w:tcPr>
            <w:tcW w:w="1580" w:type="dxa"/>
          </w:tcPr>
          <w:p w14:paraId="4A15CDED">
            <w:pPr>
              <w:pStyle w:val="14"/>
              <w:spacing w:before="41"/>
              <w:ind w:left="149"/>
              <w:jc w:val="center"/>
              <w:rPr>
                <w:sz w:val="24"/>
              </w:rPr>
            </w:pPr>
            <w:r>
              <w:rPr>
                <w:sz w:val="24"/>
              </w:rPr>
              <w:t>初级</w:t>
            </w:r>
          </w:p>
        </w:tc>
        <w:tc>
          <w:tcPr>
            <w:tcW w:w="2320" w:type="dxa"/>
            <w:vMerge w:val="continue"/>
            <w:tcBorders>
              <w:top w:val="nil"/>
            </w:tcBorders>
          </w:tcPr>
          <w:p w14:paraId="4F97D131">
            <w:pPr>
              <w:rPr>
                <w:sz w:val="24"/>
              </w:rPr>
            </w:pPr>
          </w:p>
        </w:tc>
      </w:tr>
      <w:tr w14:paraId="3E584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0" w:type="dxa"/>
          </w:tcPr>
          <w:p w14:paraId="28445D47">
            <w:pPr>
              <w:pStyle w:val="14"/>
              <w:rPr>
                <w:rFonts w:ascii="Times New Roman"/>
                <w:sz w:val="24"/>
              </w:rPr>
            </w:pPr>
          </w:p>
        </w:tc>
        <w:tc>
          <w:tcPr>
            <w:tcW w:w="1351" w:type="dxa"/>
          </w:tcPr>
          <w:p w14:paraId="2222DE1A">
            <w:pPr>
              <w:pStyle w:val="14"/>
              <w:rPr>
                <w:rFonts w:ascii="Times New Roman"/>
                <w:sz w:val="24"/>
              </w:rPr>
            </w:pPr>
          </w:p>
        </w:tc>
        <w:tc>
          <w:tcPr>
            <w:tcW w:w="1650" w:type="dxa"/>
          </w:tcPr>
          <w:p w14:paraId="76DC0777">
            <w:pPr>
              <w:pStyle w:val="14"/>
              <w:rPr>
                <w:rFonts w:ascii="Times New Roman"/>
                <w:sz w:val="24"/>
              </w:rPr>
            </w:pPr>
          </w:p>
        </w:tc>
        <w:tc>
          <w:tcPr>
            <w:tcW w:w="1480" w:type="dxa"/>
          </w:tcPr>
          <w:p w14:paraId="4DD6FD5B">
            <w:pPr>
              <w:pStyle w:val="14"/>
              <w:rPr>
                <w:rFonts w:ascii="Times New Roman"/>
                <w:sz w:val="24"/>
              </w:rPr>
            </w:pPr>
          </w:p>
        </w:tc>
        <w:tc>
          <w:tcPr>
            <w:tcW w:w="1580" w:type="dxa"/>
          </w:tcPr>
          <w:p w14:paraId="35A11FAD">
            <w:pPr>
              <w:pStyle w:val="14"/>
              <w:rPr>
                <w:rFonts w:ascii="Times New Roman"/>
                <w:sz w:val="24"/>
              </w:rPr>
            </w:pPr>
          </w:p>
        </w:tc>
        <w:tc>
          <w:tcPr>
            <w:tcW w:w="2320" w:type="dxa"/>
          </w:tcPr>
          <w:p w14:paraId="1FCFB495">
            <w:pPr>
              <w:pStyle w:val="14"/>
              <w:rPr>
                <w:rFonts w:ascii="Times New Roman"/>
                <w:sz w:val="24"/>
              </w:rPr>
            </w:pPr>
          </w:p>
        </w:tc>
      </w:tr>
    </w:tbl>
    <w:p w14:paraId="4B51E0EE">
      <w:pPr>
        <w:pStyle w:val="3"/>
        <w:spacing w:before="39"/>
        <w:rPr>
          <w:rFonts w:hAnsi="仿宋" w:cs="宋体"/>
          <w:color w:val="FF0000"/>
          <w:spacing w:val="-4"/>
          <w:kern w:val="0"/>
          <w:lang w:val="en-US"/>
        </w:rPr>
      </w:pPr>
    </w:p>
    <w:tbl>
      <w:tblPr>
        <w:tblStyle w:val="8"/>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780"/>
        <w:gridCol w:w="781"/>
        <w:gridCol w:w="917"/>
        <w:gridCol w:w="917"/>
        <w:gridCol w:w="1509"/>
        <w:gridCol w:w="1990"/>
        <w:gridCol w:w="1515"/>
      </w:tblGrid>
      <w:tr w14:paraId="4D54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823" w:type="dxa"/>
          </w:tcPr>
          <w:p w14:paraId="17F05BC1">
            <w:pPr>
              <w:pStyle w:val="14"/>
              <w:rPr>
                <w:rFonts w:ascii="黑体"/>
                <w:sz w:val="24"/>
              </w:rPr>
            </w:pPr>
          </w:p>
          <w:p w14:paraId="217536E9">
            <w:pPr>
              <w:pStyle w:val="14"/>
              <w:spacing w:before="6"/>
              <w:rPr>
                <w:rFonts w:ascii="黑体"/>
              </w:rPr>
            </w:pPr>
          </w:p>
          <w:p w14:paraId="0A63E6A8">
            <w:pPr>
              <w:pStyle w:val="14"/>
              <w:jc w:val="center"/>
              <w:rPr>
                <w:sz w:val="24"/>
              </w:rPr>
            </w:pPr>
            <w:r>
              <w:rPr>
                <w:sz w:val="24"/>
              </w:rPr>
              <w:t>姓名</w:t>
            </w:r>
          </w:p>
        </w:tc>
        <w:tc>
          <w:tcPr>
            <w:tcW w:w="780" w:type="dxa"/>
          </w:tcPr>
          <w:p w14:paraId="0A5169C3">
            <w:pPr>
              <w:pStyle w:val="14"/>
              <w:rPr>
                <w:rFonts w:ascii="黑体"/>
                <w:sz w:val="24"/>
              </w:rPr>
            </w:pPr>
          </w:p>
          <w:p w14:paraId="47BFA506">
            <w:pPr>
              <w:pStyle w:val="14"/>
              <w:spacing w:before="6"/>
              <w:rPr>
                <w:rFonts w:ascii="黑体"/>
              </w:rPr>
            </w:pPr>
          </w:p>
          <w:p w14:paraId="1B3D7179">
            <w:pPr>
              <w:pStyle w:val="14"/>
              <w:ind w:left="148"/>
              <w:rPr>
                <w:sz w:val="24"/>
              </w:rPr>
            </w:pPr>
            <w:r>
              <w:rPr>
                <w:sz w:val="24"/>
              </w:rPr>
              <w:t>年龄</w:t>
            </w:r>
          </w:p>
        </w:tc>
        <w:tc>
          <w:tcPr>
            <w:tcW w:w="781" w:type="dxa"/>
          </w:tcPr>
          <w:p w14:paraId="2C481037">
            <w:pPr>
              <w:pStyle w:val="14"/>
              <w:rPr>
                <w:rFonts w:ascii="黑体"/>
                <w:sz w:val="24"/>
              </w:rPr>
            </w:pPr>
          </w:p>
          <w:p w14:paraId="58ACAE82">
            <w:pPr>
              <w:pStyle w:val="14"/>
              <w:spacing w:before="6"/>
              <w:rPr>
                <w:rFonts w:ascii="黑体"/>
              </w:rPr>
            </w:pPr>
          </w:p>
          <w:p w14:paraId="07A80C49">
            <w:pPr>
              <w:pStyle w:val="14"/>
              <w:ind w:left="148"/>
              <w:rPr>
                <w:sz w:val="24"/>
              </w:rPr>
            </w:pPr>
            <w:r>
              <w:rPr>
                <w:sz w:val="24"/>
              </w:rPr>
              <w:t>职务</w:t>
            </w:r>
          </w:p>
        </w:tc>
        <w:tc>
          <w:tcPr>
            <w:tcW w:w="917" w:type="dxa"/>
          </w:tcPr>
          <w:p w14:paraId="58D08612">
            <w:pPr>
              <w:pStyle w:val="14"/>
              <w:spacing w:before="1"/>
              <w:rPr>
                <w:rFonts w:ascii="黑体"/>
              </w:rPr>
            </w:pPr>
          </w:p>
          <w:p w14:paraId="700FE77D">
            <w:pPr>
              <w:pStyle w:val="14"/>
              <w:spacing w:line="242" w:lineRule="auto"/>
              <w:ind w:left="217" w:right="207"/>
              <w:rPr>
                <w:sz w:val="24"/>
              </w:rPr>
            </w:pPr>
            <w:r>
              <w:rPr>
                <w:sz w:val="24"/>
              </w:rPr>
              <w:t>专业技术职务</w:t>
            </w:r>
          </w:p>
        </w:tc>
        <w:tc>
          <w:tcPr>
            <w:tcW w:w="917" w:type="dxa"/>
          </w:tcPr>
          <w:p w14:paraId="68F07929">
            <w:pPr>
              <w:pStyle w:val="14"/>
              <w:rPr>
                <w:rFonts w:ascii="黑体"/>
                <w:sz w:val="24"/>
              </w:rPr>
            </w:pPr>
          </w:p>
          <w:p w14:paraId="1C22EFE0">
            <w:pPr>
              <w:pStyle w:val="14"/>
              <w:spacing w:before="6"/>
              <w:rPr>
                <w:rFonts w:ascii="黑体"/>
              </w:rPr>
            </w:pPr>
          </w:p>
          <w:p w14:paraId="27FAF8AA">
            <w:pPr>
              <w:pStyle w:val="14"/>
              <w:ind w:left="217"/>
              <w:rPr>
                <w:sz w:val="24"/>
              </w:rPr>
            </w:pPr>
            <w:r>
              <w:rPr>
                <w:sz w:val="24"/>
              </w:rPr>
              <w:t>学位</w:t>
            </w:r>
          </w:p>
        </w:tc>
        <w:tc>
          <w:tcPr>
            <w:tcW w:w="1509" w:type="dxa"/>
            <w:vAlign w:val="center"/>
          </w:tcPr>
          <w:p w14:paraId="433BE044">
            <w:pPr>
              <w:pStyle w:val="14"/>
              <w:spacing w:line="242" w:lineRule="auto"/>
              <w:ind w:right="144"/>
              <w:jc w:val="center"/>
              <w:rPr>
                <w:sz w:val="24"/>
              </w:rPr>
            </w:pPr>
            <w:r>
              <w:rPr>
                <w:sz w:val="24"/>
              </w:rPr>
              <w:t>研究领域</w:t>
            </w:r>
          </w:p>
        </w:tc>
        <w:tc>
          <w:tcPr>
            <w:tcW w:w="1990" w:type="dxa"/>
            <w:vAlign w:val="center"/>
          </w:tcPr>
          <w:p w14:paraId="269AD103">
            <w:pPr>
              <w:pStyle w:val="14"/>
              <w:ind w:left="60" w:right="52"/>
              <w:jc w:val="center"/>
              <w:rPr>
                <w:sz w:val="24"/>
              </w:rPr>
            </w:pPr>
            <w:r>
              <w:rPr>
                <w:sz w:val="24"/>
              </w:rPr>
              <w:t>工作单位</w:t>
            </w:r>
          </w:p>
        </w:tc>
        <w:tc>
          <w:tcPr>
            <w:tcW w:w="1515" w:type="dxa"/>
          </w:tcPr>
          <w:p w14:paraId="6D0390F3">
            <w:pPr>
              <w:pStyle w:val="14"/>
              <w:spacing w:before="3"/>
              <w:rPr>
                <w:rFonts w:ascii="黑体"/>
                <w:sz w:val="34"/>
              </w:rPr>
            </w:pPr>
          </w:p>
          <w:p w14:paraId="1CD64464">
            <w:pPr>
              <w:pStyle w:val="14"/>
              <w:spacing w:line="242" w:lineRule="auto"/>
              <w:ind w:left="273" w:right="149" w:hanging="120"/>
              <w:rPr>
                <w:sz w:val="24"/>
              </w:rPr>
            </w:pPr>
            <w:r>
              <w:rPr>
                <w:sz w:val="24"/>
              </w:rPr>
              <w:t>在项目中的主要分工</w:t>
            </w:r>
          </w:p>
        </w:tc>
      </w:tr>
      <w:tr w14:paraId="51E7C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568C11E2">
            <w:pPr>
              <w:pStyle w:val="14"/>
              <w:rPr>
                <w:rFonts w:ascii="Times New Roman"/>
                <w:sz w:val="24"/>
              </w:rPr>
            </w:pPr>
          </w:p>
        </w:tc>
        <w:tc>
          <w:tcPr>
            <w:tcW w:w="780" w:type="dxa"/>
          </w:tcPr>
          <w:p w14:paraId="2D80567A">
            <w:pPr>
              <w:pStyle w:val="14"/>
              <w:rPr>
                <w:rFonts w:ascii="Times New Roman"/>
                <w:sz w:val="24"/>
              </w:rPr>
            </w:pPr>
          </w:p>
        </w:tc>
        <w:tc>
          <w:tcPr>
            <w:tcW w:w="781" w:type="dxa"/>
          </w:tcPr>
          <w:p w14:paraId="7EB4A2EB">
            <w:pPr>
              <w:pStyle w:val="14"/>
              <w:rPr>
                <w:rFonts w:ascii="Times New Roman"/>
                <w:sz w:val="24"/>
              </w:rPr>
            </w:pPr>
          </w:p>
        </w:tc>
        <w:tc>
          <w:tcPr>
            <w:tcW w:w="917" w:type="dxa"/>
          </w:tcPr>
          <w:p w14:paraId="03B90930">
            <w:pPr>
              <w:pStyle w:val="14"/>
              <w:rPr>
                <w:rFonts w:ascii="Times New Roman"/>
                <w:sz w:val="24"/>
              </w:rPr>
            </w:pPr>
          </w:p>
        </w:tc>
        <w:tc>
          <w:tcPr>
            <w:tcW w:w="917" w:type="dxa"/>
          </w:tcPr>
          <w:p w14:paraId="4F3E398B">
            <w:pPr>
              <w:pStyle w:val="14"/>
              <w:rPr>
                <w:rFonts w:ascii="Times New Roman"/>
                <w:sz w:val="24"/>
              </w:rPr>
            </w:pPr>
          </w:p>
        </w:tc>
        <w:tc>
          <w:tcPr>
            <w:tcW w:w="1509" w:type="dxa"/>
          </w:tcPr>
          <w:p w14:paraId="1E08CF5F">
            <w:pPr>
              <w:pStyle w:val="14"/>
              <w:rPr>
                <w:rFonts w:ascii="Times New Roman"/>
                <w:sz w:val="24"/>
              </w:rPr>
            </w:pPr>
          </w:p>
        </w:tc>
        <w:tc>
          <w:tcPr>
            <w:tcW w:w="1990" w:type="dxa"/>
          </w:tcPr>
          <w:p w14:paraId="61F14FBD">
            <w:pPr>
              <w:pStyle w:val="14"/>
              <w:rPr>
                <w:rFonts w:ascii="Times New Roman"/>
                <w:sz w:val="24"/>
              </w:rPr>
            </w:pPr>
          </w:p>
        </w:tc>
        <w:tc>
          <w:tcPr>
            <w:tcW w:w="1515" w:type="dxa"/>
          </w:tcPr>
          <w:p w14:paraId="01710E58">
            <w:pPr>
              <w:pStyle w:val="14"/>
              <w:rPr>
                <w:rFonts w:ascii="Times New Roman"/>
                <w:sz w:val="24"/>
              </w:rPr>
            </w:pPr>
          </w:p>
        </w:tc>
      </w:tr>
      <w:tr w14:paraId="757B3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3" w:type="dxa"/>
          </w:tcPr>
          <w:p w14:paraId="36CF8DAE">
            <w:pPr>
              <w:pStyle w:val="14"/>
              <w:rPr>
                <w:rFonts w:ascii="Times New Roman"/>
                <w:sz w:val="24"/>
              </w:rPr>
            </w:pPr>
          </w:p>
        </w:tc>
        <w:tc>
          <w:tcPr>
            <w:tcW w:w="780" w:type="dxa"/>
          </w:tcPr>
          <w:p w14:paraId="5DD83130">
            <w:pPr>
              <w:pStyle w:val="14"/>
              <w:rPr>
                <w:rFonts w:ascii="Times New Roman"/>
                <w:sz w:val="24"/>
              </w:rPr>
            </w:pPr>
          </w:p>
        </w:tc>
        <w:tc>
          <w:tcPr>
            <w:tcW w:w="781" w:type="dxa"/>
          </w:tcPr>
          <w:p w14:paraId="391A3355">
            <w:pPr>
              <w:pStyle w:val="14"/>
              <w:rPr>
                <w:rFonts w:ascii="Times New Roman"/>
                <w:sz w:val="24"/>
              </w:rPr>
            </w:pPr>
          </w:p>
        </w:tc>
        <w:tc>
          <w:tcPr>
            <w:tcW w:w="917" w:type="dxa"/>
          </w:tcPr>
          <w:p w14:paraId="5CB37048">
            <w:pPr>
              <w:pStyle w:val="14"/>
              <w:rPr>
                <w:rFonts w:ascii="Times New Roman"/>
                <w:sz w:val="24"/>
              </w:rPr>
            </w:pPr>
          </w:p>
        </w:tc>
        <w:tc>
          <w:tcPr>
            <w:tcW w:w="917" w:type="dxa"/>
          </w:tcPr>
          <w:p w14:paraId="45509C9A">
            <w:pPr>
              <w:pStyle w:val="14"/>
              <w:rPr>
                <w:rFonts w:ascii="Times New Roman"/>
                <w:sz w:val="24"/>
              </w:rPr>
            </w:pPr>
          </w:p>
        </w:tc>
        <w:tc>
          <w:tcPr>
            <w:tcW w:w="1509" w:type="dxa"/>
          </w:tcPr>
          <w:p w14:paraId="3BFC6A1E">
            <w:pPr>
              <w:pStyle w:val="14"/>
              <w:rPr>
                <w:rFonts w:ascii="Times New Roman"/>
                <w:sz w:val="24"/>
              </w:rPr>
            </w:pPr>
          </w:p>
        </w:tc>
        <w:tc>
          <w:tcPr>
            <w:tcW w:w="1990" w:type="dxa"/>
          </w:tcPr>
          <w:p w14:paraId="1C478E25">
            <w:pPr>
              <w:pStyle w:val="14"/>
              <w:rPr>
                <w:rFonts w:ascii="Times New Roman"/>
                <w:sz w:val="24"/>
              </w:rPr>
            </w:pPr>
          </w:p>
        </w:tc>
        <w:tc>
          <w:tcPr>
            <w:tcW w:w="1515" w:type="dxa"/>
          </w:tcPr>
          <w:p w14:paraId="7A19384B">
            <w:pPr>
              <w:pStyle w:val="14"/>
              <w:rPr>
                <w:rFonts w:ascii="Times New Roman"/>
                <w:sz w:val="24"/>
              </w:rPr>
            </w:pPr>
          </w:p>
        </w:tc>
      </w:tr>
      <w:tr w14:paraId="31C54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823" w:type="dxa"/>
          </w:tcPr>
          <w:p w14:paraId="5B977114">
            <w:pPr>
              <w:pStyle w:val="14"/>
              <w:rPr>
                <w:rFonts w:ascii="Times New Roman"/>
                <w:sz w:val="24"/>
              </w:rPr>
            </w:pPr>
          </w:p>
        </w:tc>
        <w:tc>
          <w:tcPr>
            <w:tcW w:w="780" w:type="dxa"/>
          </w:tcPr>
          <w:p w14:paraId="10CFF425">
            <w:pPr>
              <w:pStyle w:val="14"/>
              <w:rPr>
                <w:rFonts w:ascii="Times New Roman"/>
                <w:sz w:val="24"/>
              </w:rPr>
            </w:pPr>
          </w:p>
        </w:tc>
        <w:tc>
          <w:tcPr>
            <w:tcW w:w="781" w:type="dxa"/>
          </w:tcPr>
          <w:p w14:paraId="40A99053">
            <w:pPr>
              <w:pStyle w:val="14"/>
              <w:rPr>
                <w:rFonts w:ascii="Times New Roman"/>
                <w:sz w:val="24"/>
              </w:rPr>
            </w:pPr>
          </w:p>
        </w:tc>
        <w:tc>
          <w:tcPr>
            <w:tcW w:w="917" w:type="dxa"/>
          </w:tcPr>
          <w:p w14:paraId="6EE8E177">
            <w:pPr>
              <w:pStyle w:val="14"/>
              <w:rPr>
                <w:rFonts w:ascii="Times New Roman"/>
                <w:sz w:val="24"/>
              </w:rPr>
            </w:pPr>
          </w:p>
        </w:tc>
        <w:tc>
          <w:tcPr>
            <w:tcW w:w="917" w:type="dxa"/>
          </w:tcPr>
          <w:p w14:paraId="03B4FC9B">
            <w:pPr>
              <w:pStyle w:val="14"/>
              <w:rPr>
                <w:rFonts w:ascii="Times New Roman"/>
                <w:sz w:val="24"/>
              </w:rPr>
            </w:pPr>
          </w:p>
        </w:tc>
        <w:tc>
          <w:tcPr>
            <w:tcW w:w="1509" w:type="dxa"/>
          </w:tcPr>
          <w:p w14:paraId="36F64219">
            <w:pPr>
              <w:pStyle w:val="14"/>
              <w:rPr>
                <w:rFonts w:ascii="Times New Roman"/>
                <w:sz w:val="24"/>
              </w:rPr>
            </w:pPr>
          </w:p>
        </w:tc>
        <w:tc>
          <w:tcPr>
            <w:tcW w:w="1990" w:type="dxa"/>
          </w:tcPr>
          <w:p w14:paraId="266CD485">
            <w:pPr>
              <w:pStyle w:val="14"/>
              <w:rPr>
                <w:rFonts w:ascii="Times New Roman"/>
                <w:sz w:val="24"/>
              </w:rPr>
            </w:pPr>
          </w:p>
        </w:tc>
        <w:tc>
          <w:tcPr>
            <w:tcW w:w="1515" w:type="dxa"/>
          </w:tcPr>
          <w:p w14:paraId="24FE843D">
            <w:pPr>
              <w:pStyle w:val="14"/>
              <w:rPr>
                <w:rFonts w:ascii="Times New Roman"/>
                <w:sz w:val="24"/>
              </w:rPr>
            </w:pPr>
          </w:p>
        </w:tc>
      </w:tr>
      <w:tr w14:paraId="38C55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3" w:type="dxa"/>
          </w:tcPr>
          <w:p w14:paraId="50083B69">
            <w:pPr>
              <w:pStyle w:val="14"/>
              <w:rPr>
                <w:rFonts w:ascii="Times New Roman"/>
                <w:sz w:val="24"/>
              </w:rPr>
            </w:pPr>
          </w:p>
        </w:tc>
        <w:tc>
          <w:tcPr>
            <w:tcW w:w="780" w:type="dxa"/>
          </w:tcPr>
          <w:p w14:paraId="7CD963E7">
            <w:pPr>
              <w:pStyle w:val="14"/>
              <w:rPr>
                <w:rFonts w:ascii="Times New Roman"/>
                <w:sz w:val="24"/>
              </w:rPr>
            </w:pPr>
          </w:p>
        </w:tc>
        <w:tc>
          <w:tcPr>
            <w:tcW w:w="781" w:type="dxa"/>
          </w:tcPr>
          <w:p w14:paraId="065DED93">
            <w:pPr>
              <w:pStyle w:val="14"/>
              <w:rPr>
                <w:rFonts w:ascii="Times New Roman"/>
                <w:sz w:val="24"/>
              </w:rPr>
            </w:pPr>
          </w:p>
        </w:tc>
        <w:tc>
          <w:tcPr>
            <w:tcW w:w="917" w:type="dxa"/>
          </w:tcPr>
          <w:p w14:paraId="283BC21C">
            <w:pPr>
              <w:pStyle w:val="14"/>
              <w:rPr>
                <w:rFonts w:ascii="Times New Roman"/>
                <w:sz w:val="24"/>
              </w:rPr>
            </w:pPr>
          </w:p>
        </w:tc>
        <w:tc>
          <w:tcPr>
            <w:tcW w:w="917" w:type="dxa"/>
          </w:tcPr>
          <w:p w14:paraId="542E2F46">
            <w:pPr>
              <w:pStyle w:val="14"/>
              <w:rPr>
                <w:rFonts w:ascii="Times New Roman"/>
                <w:sz w:val="24"/>
              </w:rPr>
            </w:pPr>
          </w:p>
        </w:tc>
        <w:tc>
          <w:tcPr>
            <w:tcW w:w="1509" w:type="dxa"/>
          </w:tcPr>
          <w:p w14:paraId="2BEA745E">
            <w:pPr>
              <w:pStyle w:val="14"/>
              <w:rPr>
                <w:rFonts w:ascii="Times New Roman"/>
                <w:sz w:val="24"/>
              </w:rPr>
            </w:pPr>
          </w:p>
        </w:tc>
        <w:tc>
          <w:tcPr>
            <w:tcW w:w="1990" w:type="dxa"/>
          </w:tcPr>
          <w:p w14:paraId="2BDA9E51">
            <w:pPr>
              <w:pStyle w:val="14"/>
              <w:rPr>
                <w:rFonts w:ascii="Times New Roman"/>
                <w:sz w:val="24"/>
              </w:rPr>
            </w:pPr>
          </w:p>
        </w:tc>
        <w:tc>
          <w:tcPr>
            <w:tcW w:w="1515" w:type="dxa"/>
          </w:tcPr>
          <w:p w14:paraId="54D26186">
            <w:pPr>
              <w:pStyle w:val="14"/>
              <w:rPr>
                <w:rFonts w:ascii="Times New Roman"/>
                <w:sz w:val="24"/>
              </w:rPr>
            </w:pPr>
          </w:p>
        </w:tc>
      </w:tr>
      <w:tr w14:paraId="37AB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54CFC002">
            <w:pPr>
              <w:pStyle w:val="14"/>
              <w:rPr>
                <w:rFonts w:ascii="Times New Roman"/>
                <w:sz w:val="24"/>
              </w:rPr>
            </w:pPr>
          </w:p>
        </w:tc>
        <w:tc>
          <w:tcPr>
            <w:tcW w:w="780" w:type="dxa"/>
          </w:tcPr>
          <w:p w14:paraId="0734EA1B">
            <w:pPr>
              <w:pStyle w:val="14"/>
              <w:rPr>
                <w:rFonts w:ascii="Times New Roman"/>
                <w:sz w:val="24"/>
              </w:rPr>
            </w:pPr>
          </w:p>
        </w:tc>
        <w:tc>
          <w:tcPr>
            <w:tcW w:w="781" w:type="dxa"/>
          </w:tcPr>
          <w:p w14:paraId="5539C6A7">
            <w:pPr>
              <w:pStyle w:val="14"/>
              <w:rPr>
                <w:rFonts w:ascii="Times New Roman"/>
                <w:sz w:val="24"/>
              </w:rPr>
            </w:pPr>
          </w:p>
        </w:tc>
        <w:tc>
          <w:tcPr>
            <w:tcW w:w="917" w:type="dxa"/>
          </w:tcPr>
          <w:p w14:paraId="4B7E2C82">
            <w:pPr>
              <w:pStyle w:val="14"/>
              <w:rPr>
                <w:rFonts w:ascii="Times New Roman"/>
                <w:sz w:val="24"/>
              </w:rPr>
            </w:pPr>
          </w:p>
        </w:tc>
        <w:tc>
          <w:tcPr>
            <w:tcW w:w="917" w:type="dxa"/>
          </w:tcPr>
          <w:p w14:paraId="4601AF20">
            <w:pPr>
              <w:pStyle w:val="14"/>
              <w:rPr>
                <w:rFonts w:ascii="Times New Roman"/>
                <w:sz w:val="24"/>
              </w:rPr>
            </w:pPr>
          </w:p>
        </w:tc>
        <w:tc>
          <w:tcPr>
            <w:tcW w:w="1509" w:type="dxa"/>
          </w:tcPr>
          <w:p w14:paraId="2096A6D7">
            <w:pPr>
              <w:pStyle w:val="14"/>
              <w:rPr>
                <w:rFonts w:ascii="Times New Roman"/>
                <w:sz w:val="24"/>
              </w:rPr>
            </w:pPr>
          </w:p>
        </w:tc>
        <w:tc>
          <w:tcPr>
            <w:tcW w:w="1990" w:type="dxa"/>
          </w:tcPr>
          <w:p w14:paraId="630CA209">
            <w:pPr>
              <w:pStyle w:val="14"/>
              <w:rPr>
                <w:rFonts w:ascii="Times New Roman"/>
                <w:sz w:val="24"/>
              </w:rPr>
            </w:pPr>
          </w:p>
        </w:tc>
        <w:tc>
          <w:tcPr>
            <w:tcW w:w="1515" w:type="dxa"/>
          </w:tcPr>
          <w:p w14:paraId="3C007F3E">
            <w:pPr>
              <w:pStyle w:val="14"/>
              <w:rPr>
                <w:rFonts w:ascii="Times New Roman"/>
                <w:sz w:val="24"/>
              </w:rPr>
            </w:pPr>
          </w:p>
        </w:tc>
      </w:tr>
      <w:tr w14:paraId="66E66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3" w:type="dxa"/>
          </w:tcPr>
          <w:p w14:paraId="66111C46">
            <w:pPr>
              <w:pStyle w:val="14"/>
              <w:rPr>
                <w:rFonts w:ascii="Times New Roman"/>
                <w:sz w:val="24"/>
              </w:rPr>
            </w:pPr>
          </w:p>
        </w:tc>
        <w:tc>
          <w:tcPr>
            <w:tcW w:w="780" w:type="dxa"/>
          </w:tcPr>
          <w:p w14:paraId="59D6E0EF">
            <w:pPr>
              <w:pStyle w:val="14"/>
              <w:rPr>
                <w:rFonts w:ascii="Times New Roman"/>
                <w:sz w:val="24"/>
              </w:rPr>
            </w:pPr>
          </w:p>
        </w:tc>
        <w:tc>
          <w:tcPr>
            <w:tcW w:w="781" w:type="dxa"/>
          </w:tcPr>
          <w:p w14:paraId="251938E3">
            <w:pPr>
              <w:pStyle w:val="14"/>
              <w:rPr>
                <w:rFonts w:ascii="Times New Roman"/>
                <w:sz w:val="24"/>
              </w:rPr>
            </w:pPr>
          </w:p>
        </w:tc>
        <w:tc>
          <w:tcPr>
            <w:tcW w:w="917" w:type="dxa"/>
          </w:tcPr>
          <w:p w14:paraId="43FE0A82">
            <w:pPr>
              <w:pStyle w:val="14"/>
              <w:rPr>
                <w:rFonts w:ascii="Times New Roman"/>
                <w:sz w:val="24"/>
              </w:rPr>
            </w:pPr>
          </w:p>
        </w:tc>
        <w:tc>
          <w:tcPr>
            <w:tcW w:w="917" w:type="dxa"/>
          </w:tcPr>
          <w:p w14:paraId="33FB6062">
            <w:pPr>
              <w:pStyle w:val="14"/>
              <w:rPr>
                <w:rFonts w:ascii="Times New Roman"/>
                <w:sz w:val="24"/>
              </w:rPr>
            </w:pPr>
          </w:p>
        </w:tc>
        <w:tc>
          <w:tcPr>
            <w:tcW w:w="1509" w:type="dxa"/>
          </w:tcPr>
          <w:p w14:paraId="200D16EA">
            <w:pPr>
              <w:pStyle w:val="14"/>
              <w:rPr>
                <w:rFonts w:ascii="Times New Roman"/>
                <w:sz w:val="24"/>
              </w:rPr>
            </w:pPr>
          </w:p>
        </w:tc>
        <w:tc>
          <w:tcPr>
            <w:tcW w:w="1990" w:type="dxa"/>
          </w:tcPr>
          <w:p w14:paraId="510AF7E9">
            <w:pPr>
              <w:pStyle w:val="14"/>
              <w:rPr>
                <w:rFonts w:ascii="Times New Roman"/>
                <w:sz w:val="24"/>
              </w:rPr>
            </w:pPr>
          </w:p>
        </w:tc>
        <w:tc>
          <w:tcPr>
            <w:tcW w:w="1515" w:type="dxa"/>
          </w:tcPr>
          <w:p w14:paraId="76412A24">
            <w:pPr>
              <w:pStyle w:val="14"/>
              <w:rPr>
                <w:rFonts w:ascii="Times New Roman"/>
                <w:sz w:val="24"/>
              </w:rPr>
            </w:pPr>
          </w:p>
        </w:tc>
      </w:tr>
      <w:tr w14:paraId="1059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5EFE29AB">
            <w:pPr>
              <w:pStyle w:val="14"/>
              <w:rPr>
                <w:rFonts w:ascii="Times New Roman"/>
                <w:sz w:val="24"/>
              </w:rPr>
            </w:pPr>
          </w:p>
        </w:tc>
        <w:tc>
          <w:tcPr>
            <w:tcW w:w="780" w:type="dxa"/>
          </w:tcPr>
          <w:p w14:paraId="09F55405">
            <w:pPr>
              <w:pStyle w:val="14"/>
              <w:rPr>
                <w:rFonts w:ascii="Times New Roman"/>
                <w:sz w:val="24"/>
              </w:rPr>
            </w:pPr>
          </w:p>
        </w:tc>
        <w:tc>
          <w:tcPr>
            <w:tcW w:w="781" w:type="dxa"/>
          </w:tcPr>
          <w:p w14:paraId="3FE09DF1">
            <w:pPr>
              <w:pStyle w:val="14"/>
              <w:rPr>
                <w:rFonts w:ascii="Times New Roman"/>
                <w:sz w:val="24"/>
              </w:rPr>
            </w:pPr>
          </w:p>
        </w:tc>
        <w:tc>
          <w:tcPr>
            <w:tcW w:w="917" w:type="dxa"/>
          </w:tcPr>
          <w:p w14:paraId="4CDFC3BD">
            <w:pPr>
              <w:pStyle w:val="14"/>
              <w:rPr>
                <w:rFonts w:ascii="Times New Roman"/>
                <w:sz w:val="24"/>
              </w:rPr>
            </w:pPr>
          </w:p>
        </w:tc>
        <w:tc>
          <w:tcPr>
            <w:tcW w:w="917" w:type="dxa"/>
          </w:tcPr>
          <w:p w14:paraId="55677E02">
            <w:pPr>
              <w:pStyle w:val="14"/>
              <w:rPr>
                <w:rFonts w:ascii="Times New Roman"/>
                <w:sz w:val="24"/>
              </w:rPr>
            </w:pPr>
          </w:p>
        </w:tc>
        <w:tc>
          <w:tcPr>
            <w:tcW w:w="1509" w:type="dxa"/>
          </w:tcPr>
          <w:p w14:paraId="722620F9">
            <w:pPr>
              <w:pStyle w:val="14"/>
              <w:rPr>
                <w:rFonts w:ascii="Times New Roman"/>
                <w:sz w:val="24"/>
              </w:rPr>
            </w:pPr>
          </w:p>
        </w:tc>
        <w:tc>
          <w:tcPr>
            <w:tcW w:w="1990" w:type="dxa"/>
          </w:tcPr>
          <w:p w14:paraId="60A47E0C">
            <w:pPr>
              <w:pStyle w:val="14"/>
              <w:rPr>
                <w:rFonts w:ascii="Times New Roman"/>
                <w:sz w:val="24"/>
              </w:rPr>
            </w:pPr>
          </w:p>
        </w:tc>
        <w:tc>
          <w:tcPr>
            <w:tcW w:w="1515" w:type="dxa"/>
          </w:tcPr>
          <w:p w14:paraId="26E93D6D">
            <w:pPr>
              <w:pStyle w:val="14"/>
              <w:rPr>
                <w:rFonts w:ascii="Times New Roman"/>
                <w:sz w:val="24"/>
              </w:rPr>
            </w:pPr>
          </w:p>
        </w:tc>
      </w:tr>
      <w:tr w14:paraId="7E19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5F36F308">
            <w:pPr>
              <w:pStyle w:val="14"/>
              <w:rPr>
                <w:rFonts w:ascii="Times New Roman"/>
                <w:sz w:val="24"/>
              </w:rPr>
            </w:pPr>
          </w:p>
        </w:tc>
        <w:tc>
          <w:tcPr>
            <w:tcW w:w="780" w:type="dxa"/>
          </w:tcPr>
          <w:p w14:paraId="11F48470">
            <w:pPr>
              <w:pStyle w:val="14"/>
              <w:rPr>
                <w:rFonts w:ascii="Times New Roman"/>
                <w:sz w:val="24"/>
              </w:rPr>
            </w:pPr>
          </w:p>
        </w:tc>
        <w:tc>
          <w:tcPr>
            <w:tcW w:w="781" w:type="dxa"/>
          </w:tcPr>
          <w:p w14:paraId="204E6934">
            <w:pPr>
              <w:pStyle w:val="14"/>
              <w:rPr>
                <w:rFonts w:ascii="Times New Roman"/>
                <w:sz w:val="24"/>
              </w:rPr>
            </w:pPr>
          </w:p>
        </w:tc>
        <w:tc>
          <w:tcPr>
            <w:tcW w:w="917" w:type="dxa"/>
          </w:tcPr>
          <w:p w14:paraId="5A9ED538">
            <w:pPr>
              <w:pStyle w:val="14"/>
              <w:rPr>
                <w:rFonts w:ascii="Times New Roman"/>
                <w:sz w:val="24"/>
              </w:rPr>
            </w:pPr>
          </w:p>
        </w:tc>
        <w:tc>
          <w:tcPr>
            <w:tcW w:w="917" w:type="dxa"/>
          </w:tcPr>
          <w:p w14:paraId="7C26E5CB">
            <w:pPr>
              <w:pStyle w:val="14"/>
              <w:rPr>
                <w:rFonts w:ascii="Times New Roman"/>
                <w:sz w:val="24"/>
              </w:rPr>
            </w:pPr>
          </w:p>
        </w:tc>
        <w:tc>
          <w:tcPr>
            <w:tcW w:w="1509" w:type="dxa"/>
          </w:tcPr>
          <w:p w14:paraId="2525768F">
            <w:pPr>
              <w:pStyle w:val="14"/>
              <w:rPr>
                <w:rFonts w:ascii="Times New Roman"/>
                <w:sz w:val="24"/>
              </w:rPr>
            </w:pPr>
          </w:p>
        </w:tc>
        <w:tc>
          <w:tcPr>
            <w:tcW w:w="1990" w:type="dxa"/>
          </w:tcPr>
          <w:p w14:paraId="0AEE1C7A">
            <w:pPr>
              <w:pStyle w:val="14"/>
              <w:rPr>
                <w:rFonts w:ascii="Times New Roman"/>
                <w:sz w:val="24"/>
              </w:rPr>
            </w:pPr>
          </w:p>
        </w:tc>
        <w:tc>
          <w:tcPr>
            <w:tcW w:w="1515" w:type="dxa"/>
          </w:tcPr>
          <w:p w14:paraId="2F82FC30">
            <w:pPr>
              <w:pStyle w:val="14"/>
              <w:rPr>
                <w:rFonts w:ascii="Times New Roman"/>
                <w:sz w:val="24"/>
              </w:rPr>
            </w:pPr>
          </w:p>
        </w:tc>
      </w:tr>
      <w:tr w14:paraId="13DE3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054D910E">
            <w:pPr>
              <w:pStyle w:val="14"/>
              <w:rPr>
                <w:rFonts w:ascii="Times New Roman"/>
                <w:sz w:val="24"/>
              </w:rPr>
            </w:pPr>
          </w:p>
        </w:tc>
        <w:tc>
          <w:tcPr>
            <w:tcW w:w="780" w:type="dxa"/>
          </w:tcPr>
          <w:p w14:paraId="27922600">
            <w:pPr>
              <w:pStyle w:val="14"/>
              <w:rPr>
                <w:rFonts w:ascii="Times New Roman"/>
                <w:sz w:val="24"/>
              </w:rPr>
            </w:pPr>
          </w:p>
        </w:tc>
        <w:tc>
          <w:tcPr>
            <w:tcW w:w="781" w:type="dxa"/>
          </w:tcPr>
          <w:p w14:paraId="453ACE13">
            <w:pPr>
              <w:pStyle w:val="14"/>
              <w:rPr>
                <w:rFonts w:ascii="Times New Roman"/>
                <w:sz w:val="24"/>
              </w:rPr>
            </w:pPr>
          </w:p>
        </w:tc>
        <w:tc>
          <w:tcPr>
            <w:tcW w:w="917" w:type="dxa"/>
          </w:tcPr>
          <w:p w14:paraId="6A9B4FA4">
            <w:pPr>
              <w:pStyle w:val="14"/>
              <w:rPr>
                <w:rFonts w:ascii="Times New Roman"/>
                <w:sz w:val="24"/>
              </w:rPr>
            </w:pPr>
          </w:p>
        </w:tc>
        <w:tc>
          <w:tcPr>
            <w:tcW w:w="917" w:type="dxa"/>
          </w:tcPr>
          <w:p w14:paraId="4805E35A">
            <w:pPr>
              <w:pStyle w:val="14"/>
              <w:rPr>
                <w:rFonts w:ascii="Times New Roman"/>
                <w:sz w:val="24"/>
              </w:rPr>
            </w:pPr>
          </w:p>
        </w:tc>
        <w:tc>
          <w:tcPr>
            <w:tcW w:w="1509" w:type="dxa"/>
          </w:tcPr>
          <w:p w14:paraId="2DEE8C72">
            <w:pPr>
              <w:pStyle w:val="14"/>
              <w:rPr>
                <w:rFonts w:ascii="Times New Roman"/>
                <w:sz w:val="24"/>
              </w:rPr>
            </w:pPr>
          </w:p>
        </w:tc>
        <w:tc>
          <w:tcPr>
            <w:tcW w:w="1990" w:type="dxa"/>
          </w:tcPr>
          <w:p w14:paraId="4275E808">
            <w:pPr>
              <w:pStyle w:val="14"/>
              <w:rPr>
                <w:rFonts w:ascii="Times New Roman"/>
                <w:sz w:val="24"/>
              </w:rPr>
            </w:pPr>
          </w:p>
        </w:tc>
        <w:tc>
          <w:tcPr>
            <w:tcW w:w="1515" w:type="dxa"/>
          </w:tcPr>
          <w:p w14:paraId="3215EFB0">
            <w:pPr>
              <w:pStyle w:val="14"/>
              <w:rPr>
                <w:rFonts w:ascii="Times New Roman"/>
                <w:sz w:val="24"/>
              </w:rPr>
            </w:pPr>
          </w:p>
        </w:tc>
      </w:tr>
      <w:tr w14:paraId="1097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73DADDE6">
            <w:pPr>
              <w:pStyle w:val="14"/>
              <w:rPr>
                <w:rFonts w:ascii="Times New Roman"/>
                <w:sz w:val="24"/>
              </w:rPr>
            </w:pPr>
          </w:p>
        </w:tc>
        <w:tc>
          <w:tcPr>
            <w:tcW w:w="780" w:type="dxa"/>
          </w:tcPr>
          <w:p w14:paraId="0F0B383A">
            <w:pPr>
              <w:pStyle w:val="14"/>
              <w:rPr>
                <w:rFonts w:ascii="Times New Roman"/>
                <w:sz w:val="24"/>
              </w:rPr>
            </w:pPr>
          </w:p>
        </w:tc>
        <w:tc>
          <w:tcPr>
            <w:tcW w:w="781" w:type="dxa"/>
          </w:tcPr>
          <w:p w14:paraId="102A3750">
            <w:pPr>
              <w:pStyle w:val="14"/>
              <w:rPr>
                <w:rFonts w:ascii="Times New Roman"/>
                <w:sz w:val="24"/>
              </w:rPr>
            </w:pPr>
          </w:p>
        </w:tc>
        <w:tc>
          <w:tcPr>
            <w:tcW w:w="917" w:type="dxa"/>
          </w:tcPr>
          <w:p w14:paraId="57892E6E">
            <w:pPr>
              <w:pStyle w:val="14"/>
              <w:rPr>
                <w:rFonts w:ascii="Times New Roman"/>
                <w:sz w:val="24"/>
              </w:rPr>
            </w:pPr>
          </w:p>
        </w:tc>
        <w:tc>
          <w:tcPr>
            <w:tcW w:w="917" w:type="dxa"/>
          </w:tcPr>
          <w:p w14:paraId="052456DC">
            <w:pPr>
              <w:pStyle w:val="14"/>
              <w:rPr>
                <w:rFonts w:ascii="Times New Roman"/>
                <w:sz w:val="24"/>
              </w:rPr>
            </w:pPr>
          </w:p>
        </w:tc>
        <w:tc>
          <w:tcPr>
            <w:tcW w:w="1509" w:type="dxa"/>
          </w:tcPr>
          <w:p w14:paraId="1A385C7D">
            <w:pPr>
              <w:pStyle w:val="14"/>
              <w:rPr>
                <w:rFonts w:ascii="Times New Roman"/>
                <w:sz w:val="24"/>
              </w:rPr>
            </w:pPr>
          </w:p>
        </w:tc>
        <w:tc>
          <w:tcPr>
            <w:tcW w:w="1990" w:type="dxa"/>
          </w:tcPr>
          <w:p w14:paraId="13CAC9B8">
            <w:pPr>
              <w:pStyle w:val="14"/>
              <w:rPr>
                <w:rFonts w:ascii="Times New Roman"/>
                <w:sz w:val="24"/>
              </w:rPr>
            </w:pPr>
          </w:p>
        </w:tc>
        <w:tc>
          <w:tcPr>
            <w:tcW w:w="1515" w:type="dxa"/>
          </w:tcPr>
          <w:p w14:paraId="7E1AC92F">
            <w:pPr>
              <w:pStyle w:val="14"/>
              <w:rPr>
                <w:rFonts w:ascii="Times New Roman"/>
                <w:sz w:val="24"/>
              </w:rPr>
            </w:pPr>
          </w:p>
        </w:tc>
      </w:tr>
    </w:tbl>
    <w:p w14:paraId="629CB99C">
      <w:pPr>
        <w:rPr>
          <w:rFonts w:ascii="Times New Roman"/>
          <w:sz w:val="24"/>
        </w:rPr>
        <w:sectPr>
          <w:pgSz w:w="11910" w:h="16840"/>
          <w:pgMar w:top="1240" w:right="900" w:bottom="1300" w:left="1200" w:header="0" w:footer="1114" w:gutter="0"/>
          <w:pgNumType w:fmt="decimal"/>
          <w:cols w:space="720" w:num="1"/>
        </w:sectPr>
      </w:pPr>
    </w:p>
    <w:p w14:paraId="0511E749">
      <w:pPr>
        <w:pStyle w:val="3"/>
        <w:keepNext w:val="0"/>
        <w:keepLines w:val="0"/>
        <w:pageBreakBefore w:val="0"/>
        <w:widowControl w:val="0"/>
        <w:kinsoku/>
        <w:wordWrap/>
        <w:overflowPunct/>
        <w:topLinePunct w:val="0"/>
        <w:autoSpaceDE/>
        <w:autoSpaceDN/>
        <w:bidi w:val="0"/>
        <w:adjustRightInd/>
        <w:snapToGrid/>
        <w:spacing w:before="40"/>
        <w:ind w:firstLine="640" w:firstLineChars="200"/>
        <w:textAlignment w:val="auto"/>
        <w:rPr>
          <w:rFonts w:ascii="黑体" w:eastAsia="黑体"/>
        </w:rPr>
      </w:pPr>
      <w:r>
        <w:rPr>
          <w:rFonts w:hint="eastAsia" w:ascii="黑体" w:eastAsia="黑体"/>
          <w:lang w:val="en-US"/>
        </w:rPr>
        <w:t>四</w:t>
      </w:r>
      <w:r>
        <w:rPr>
          <w:rFonts w:hint="eastAsia" w:ascii="黑体" w:eastAsia="黑体"/>
        </w:rPr>
        <w:t>、立项依据</w:t>
      </w:r>
    </w:p>
    <w:p w14:paraId="1D01C1FB">
      <w:pPr>
        <w:keepNext w:val="0"/>
        <w:keepLines w:val="0"/>
        <w:pageBreakBefore w:val="0"/>
        <w:widowControl w:val="0"/>
        <w:kinsoku/>
        <w:wordWrap/>
        <w:overflowPunct/>
        <w:topLinePunct w:val="0"/>
        <w:autoSpaceDE/>
        <w:autoSpaceDN/>
        <w:bidi w:val="0"/>
        <w:adjustRightInd/>
        <w:snapToGrid/>
        <w:spacing w:before="196" w:line="243" w:lineRule="auto"/>
        <w:ind w:right="289" w:firstLine="420" w:firstLineChars="200"/>
        <w:textAlignment w:val="auto"/>
        <w:rPr>
          <w:rFonts w:ascii="仿宋_GB2312" w:hAnsi="仿宋_GB2312" w:eastAsia="仿宋_GB2312" w:cs="仿宋_GB2312"/>
          <w:sz w:val="24"/>
        </w:rPr>
        <w:sectPr>
          <w:footerReference r:id="rId5" w:type="default"/>
          <w:footerReference r:id="rId6" w:type="even"/>
          <w:pgSz w:w="11910" w:h="16840"/>
          <w:pgMar w:top="1520" w:right="900" w:bottom="1520" w:left="1200" w:header="0" w:footer="1330" w:gutter="0"/>
          <w:pgNumType w:fmt="decimal"/>
          <w:cols w:space="720" w:num="1"/>
        </w:sectPr>
      </w:pPr>
      <w:r>
        <w:rPr>
          <w:rFonts w:hint="eastAsia"/>
        </w:rPr>
        <mc:AlternateContent>
          <mc:Choice Requires="wpg">
            <w:drawing>
              <wp:anchor distT="0" distB="0" distL="114300" distR="114300" simplePos="0" relativeHeight="251659264" behindDoc="1" locked="0" layoutInCell="1" allowOverlap="1">
                <wp:simplePos x="0" y="0"/>
                <wp:positionH relativeFrom="page">
                  <wp:posOffset>847090</wp:posOffset>
                </wp:positionH>
                <wp:positionV relativeFrom="page">
                  <wp:posOffset>1270635</wp:posOffset>
                </wp:positionV>
                <wp:extent cx="6066155" cy="8341360"/>
                <wp:effectExtent l="1270" t="1270" r="9525" b="1270"/>
                <wp:wrapNone/>
                <wp:docPr id="86" name="组合 86"/>
                <wp:cNvGraphicFramePr/>
                <a:graphic xmlns:a="http://schemas.openxmlformats.org/drawingml/2006/main">
                  <a:graphicData uri="http://schemas.microsoft.com/office/word/2010/wordprocessingGroup">
                    <wpg:wgp>
                      <wpg:cNvGrpSpPr/>
                      <wpg:grpSpPr>
                        <a:xfrm>
                          <a:off x="0" y="0"/>
                          <a:ext cx="6066155" cy="8341360"/>
                          <a:chOff x="1589" y="2019"/>
                          <a:chExt cx="9120" cy="13123"/>
                        </a:xfrm>
                        <a:effectLst/>
                      </wpg:grpSpPr>
                      <wps:wsp>
                        <wps:cNvPr id="80" name="矩形 80"/>
                        <wps:cNvSpPr/>
                        <wps:spPr>
                          <a:xfrm>
                            <a:off x="1589" y="2018"/>
                            <a:ext cx="10" cy="10"/>
                          </a:xfrm>
                          <a:prstGeom prst="rect">
                            <a:avLst/>
                          </a:prstGeom>
                          <a:solidFill>
                            <a:srgbClr val="000000"/>
                          </a:solidFill>
                          <a:ln>
                            <a:noFill/>
                          </a:ln>
                          <a:effectLst/>
                        </wps:spPr>
                        <wps:bodyPr upright="1"/>
                      </wps:wsp>
                      <wps:wsp>
                        <wps:cNvPr id="81" name="直接连接符 81"/>
                        <wps:cNvCnPr/>
                        <wps:spPr>
                          <a:xfrm>
                            <a:off x="1599" y="2024"/>
                            <a:ext cx="9100" cy="0"/>
                          </a:xfrm>
                          <a:prstGeom prst="line">
                            <a:avLst/>
                          </a:prstGeom>
                          <a:ln w="6096" cap="flat" cmpd="sng">
                            <a:solidFill>
                              <a:srgbClr val="000000"/>
                            </a:solidFill>
                            <a:prstDash val="solid"/>
                            <a:headEnd type="none" w="med" len="med"/>
                            <a:tailEnd type="none" w="med" len="med"/>
                          </a:ln>
                          <a:effectLst/>
                        </wps:spPr>
                        <wps:bodyPr/>
                      </wps:wsp>
                      <wps:wsp>
                        <wps:cNvPr id="82" name="矩形 82"/>
                        <wps:cNvSpPr/>
                        <wps:spPr>
                          <a:xfrm>
                            <a:off x="10699" y="2018"/>
                            <a:ext cx="10" cy="10"/>
                          </a:xfrm>
                          <a:prstGeom prst="rect">
                            <a:avLst/>
                          </a:prstGeom>
                          <a:solidFill>
                            <a:srgbClr val="000000"/>
                          </a:solidFill>
                          <a:ln>
                            <a:noFill/>
                          </a:ln>
                          <a:effectLst/>
                        </wps:spPr>
                        <wps:bodyPr upright="1"/>
                      </wps:wsp>
                      <wps:wsp>
                        <wps:cNvPr id="83" name="直接连接符 83"/>
                        <wps:cNvCnPr/>
                        <wps:spPr>
                          <a:xfrm>
                            <a:off x="1594" y="2029"/>
                            <a:ext cx="0" cy="13112"/>
                          </a:xfrm>
                          <a:prstGeom prst="line">
                            <a:avLst/>
                          </a:prstGeom>
                          <a:ln w="6096" cap="flat" cmpd="sng">
                            <a:solidFill>
                              <a:srgbClr val="000000"/>
                            </a:solidFill>
                            <a:prstDash val="solid"/>
                            <a:headEnd type="none" w="med" len="med"/>
                            <a:tailEnd type="none" w="med" len="med"/>
                          </a:ln>
                          <a:effectLst/>
                        </wps:spPr>
                        <wps:bodyPr/>
                      </wps:wsp>
                      <wps:wsp>
                        <wps:cNvPr id="84" name="直接连接符 84"/>
                        <wps:cNvCnPr/>
                        <wps:spPr>
                          <a:xfrm>
                            <a:off x="1599" y="15136"/>
                            <a:ext cx="9100" cy="0"/>
                          </a:xfrm>
                          <a:prstGeom prst="line">
                            <a:avLst/>
                          </a:prstGeom>
                          <a:ln w="6097" cap="flat" cmpd="sng">
                            <a:solidFill>
                              <a:srgbClr val="000000"/>
                            </a:solidFill>
                            <a:prstDash val="solid"/>
                            <a:headEnd type="none" w="med" len="med"/>
                            <a:tailEnd type="none" w="med" len="med"/>
                          </a:ln>
                          <a:effectLst/>
                        </wps:spPr>
                        <wps:bodyPr/>
                      </wps:wsp>
                      <wps:wsp>
                        <wps:cNvPr id="85" name="直接连接符 85"/>
                        <wps:cNvCnPr/>
                        <wps:spPr>
                          <a:xfrm>
                            <a:off x="10704" y="2029"/>
                            <a:ext cx="0" cy="13112"/>
                          </a:xfrm>
                          <a:prstGeom prst="line">
                            <a:avLst/>
                          </a:prstGeom>
                          <a:ln w="6096"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66.7pt;margin-top:100.05pt;height:656.8pt;width:477.65pt;mso-position-horizontal-relative:page;mso-position-vertical-relative:page;z-index:-251657216;mso-width-relative:page;mso-height-relative:page;" coordorigin="1589,2019" coordsize="9120,13123" o:gfxdata="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PCu&#10;rcXaAAAADQEAAA8AAAAAAAAAAQAgAAAAIgAAAGRycy9kb3ducmV2LnhtbFBLAQIUABQAAAAIAIdO&#10;4kCvvPDUPgMAAHUOAAAOAAAAAAAAAAEAIAAAACkBAABkcnMvZTJvRG9jLnhtbFBLBQYAAAAABgAG&#10;AFkBAADZBgAAAAA=&#10;">
                <o:lock v:ext="edit" aspectratio="f"/>
                <v:rect id="_x0000_s1026" o:spid="_x0000_s1026" o:spt="1" style="position:absolute;left:1589;top:2018;height:10;width:10;"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4;top:2029;height:13112;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99;top:15136;height:0;width:9100;" filled="f" stroked="t" coordsize="21600,21600" o:gfxdata="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flP+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_x0000_s1026" o:spid="_x0000_s1026" o:spt="20" style="position:absolute;left:10704;top:2029;height:13112;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hint="eastAsia" w:ascii="仿宋_GB2312" w:hAnsi="仿宋_GB2312" w:eastAsia="仿宋_GB2312" w:cs="仿宋_GB2312"/>
          <w:spacing w:val="-10"/>
          <w:sz w:val="24"/>
        </w:rPr>
        <w:t>本项目研究概况、现状及发展趋势；本项目研究的实际意义和理论意义</w:t>
      </w:r>
      <w:r>
        <w:rPr>
          <w:rFonts w:hint="eastAsia" w:ascii="仿宋_GB2312" w:hAnsi="仿宋_GB2312" w:eastAsia="仿宋_GB2312" w:cs="仿宋_GB2312"/>
          <w:spacing w:val="-10"/>
          <w:sz w:val="24"/>
          <w:lang w:eastAsia="zh-CN"/>
        </w:rPr>
        <w:t>（</w:t>
      </w:r>
      <w:r>
        <w:rPr>
          <w:rFonts w:hint="eastAsia" w:ascii="仿宋_GB2312" w:hAnsi="仿宋_GB2312" w:eastAsia="仿宋_GB2312" w:cs="仿宋_GB2312"/>
          <w:spacing w:val="-10"/>
          <w:sz w:val="24"/>
        </w:rPr>
        <w:t>限</w:t>
      </w:r>
      <w:r>
        <w:rPr>
          <w:rFonts w:hint="eastAsia" w:ascii="仿宋_GB2312" w:hAnsi="仿宋_GB2312" w:eastAsia="仿宋_GB2312" w:cs="仿宋_GB2312"/>
          <w:sz w:val="24"/>
        </w:rPr>
        <w:t>3000</w:t>
      </w:r>
      <w:r>
        <w:rPr>
          <w:rFonts w:hint="eastAsia" w:ascii="仿宋_GB2312" w:hAnsi="仿宋_GB2312" w:eastAsia="仿宋_GB2312" w:cs="仿宋_GB2312"/>
          <w:spacing w:val="-20"/>
          <w:sz w:val="24"/>
        </w:rPr>
        <w:t>字，可加页</w:t>
      </w:r>
      <w:r>
        <w:rPr>
          <w:rFonts w:hint="eastAsia" w:ascii="仿宋_GB2312" w:hAnsi="仿宋_GB2312" w:eastAsia="仿宋_GB2312" w:cs="仿宋_GB2312"/>
          <w:spacing w:val="-10"/>
          <w:sz w:val="24"/>
          <w:lang w:eastAsia="zh-CN"/>
        </w:rPr>
        <w:t>）</w:t>
      </w:r>
      <w:r>
        <w:rPr>
          <w:rFonts w:hint="eastAsia" w:ascii="仿宋_GB2312" w:hAnsi="仿宋_GB2312" w:eastAsia="仿宋_GB2312" w:cs="仿宋_GB2312"/>
          <w:spacing w:val="-10"/>
          <w:sz w:val="24"/>
        </w:rPr>
        <w:t>。</w:t>
      </w:r>
    </w:p>
    <w:p w14:paraId="7E5464B3">
      <w:pPr>
        <w:pStyle w:val="3"/>
        <w:keepNext w:val="0"/>
        <w:keepLines w:val="0"/>
        <w:pageBreakBefore w:val="0"/>
        <w:widowControl w:val="0"/>
        <w:kinsoku/>
        <w:wordWrap/>
        <w:overflowPunct/>
        <w:topLinePunct w:val="0"/>
        <w:autoSpaceDE/>
        <w:autoSpaceDN/>
        <w:bidi w:val="0"/>
        <w:adjustRightInd/>
        <w:snapToGrid/>
        <w:spacing w:before="40"/>
        <w:ind w:firstLine="640" w:firstLineChars="200"/>
        <w:textAlignment w:val="auto"/>
        <w:rPr>
          <w:rFonts w:ascii="黑体" w:eastAsia="黑体"/>
        </w:rPr>
      </w:pPr>
      <w:r>
        <w:rPr>
          <w:rFonts w:hint="eastAsia" w:ascii="黑体" w:eastAsia="黑体"/>
        </w:rPr>
        <w:t>五、研究内容</w:t>
      </w:r>
    </w:p>
    <w:p w14:paraId="65109981">
      <w:pPr>
        <w:keepNext w:val="0"/>
        <w:keepLines w:val="0"/>
        <w:pageBreakBefore w:val="0"/>
        <w:widowControl w:val="0"/>
        <w:kinsoku/>
        <w:wordWrap/>
        <w:overflowPunct/>
        <w:topLinePunct w:val="0"/>
        <w:autoSpaceDE/>
        <w:autoSpaceDN/>
        <w:bidi w:val="0"/>
        <w:adjustRightInd/>
        <w:snapToGrid/>
        <w:spacing w:before="196"/>
        <w:ind w:firstLine="420" w:firstLineChars="200"/>
        <w:textAlignment w:val="auto"/>
        <w:rPr>
          <w:rFonts w:ascii="仿宋_GB2312" w:hAnsi="仿宋_GB2312" w:eastAsia="仿宋_GB2312" w:cs="仿宋_GB2312"/>
          <w:sz w:val="24"/>
        </w:rPr>
      </w:pPr>
      <w:r>
        <w:rPr>
          <w:rFonts w:hint="eastAsia"/>
        </w:rPr>
        <mc:AlternateContent>
          <mc:Choice Requires="wpg">
            <w:drawing>
              <wp:anchor distT="0" distB="0" distL="114300" distR="114300" simplePos="0" relativeHeight="251660288" behindDoc="1" locked="0" layoutInCell="1" allowOverlap="1">
                <wp:simplePos x="0" y="0"/>
                <wp:positionH relativeFrom="page">
                  <wp:posOffset>780415</wp:posOffset>
                </wp:positionH>
                <wp:positionV relativeFrom="page">
                  <wp:posOffset>1282065</wp:posOffset>
                </wp:positionV>
                <wp:extent cx="6081395" cy="8354695"/>
                <wp:effectExtent l="1270" t="1270" r="13335" b="6985"/>
                <wp:wrapNone/>
                <wp:docPr id="96" name="组合 96"/>
                <wp:cNvGraphicFramePr/>
                <a:graphic xmlns:a="http://schemas.openxmlformats.org/drawingml/2006/main">
                  <a:graphicData uri="http://schemas.microsoft.com/office/word/2010/wordprocessingGroup">
                    <wpg:wgp>
                      <wpg:cNvGrpSpPr/>
                      <wpg:grpSpPr>
                        <a:xfrm>
                          <a:off x="0" y="0"/>
                          <a:ext cx="6081395" cy="8354695"/>
                          <a:chOff x="1589" y="2019"/>
                          <a:chExt cx="9120" cy="12969"/>
                        </a:xfrm>
                        <a:effectLst/>
                      </wpg:grpSpPr>
                      <wps:wsp>
                        <wps:cNvPr id="88" name="矩形 88"/>
                        <wps:cNvSpPr/>
                        <wps:spPr>
                          <a:xfrm>
                            <a:off x="1589" y="2018"/>
                            <a:ext cx="10" cy="10"/>
                          </a:xfrm>
                          <a:prstGeom prst="rect">
                            <a:avLst/>
                          </a:prstGeom>
                          <a:solidFill>
                            <a:srgbClr val="000000"/>
                          </a:solidFill>
                          <a:ln>
                            <a:noFill/>
                          </a:ln>
                          <a:effectLst/>
                        </wps:spPr>
                        <wps:bodyPr upright="1"/>
                      </wps:wsp>
                      <wps:wsp>
                        <wps:cNvPr id="89" name="直接连接符 89"/>
                        <wps:cNvCnPr/>
                        <wps:spPr>
                          <a:xfrm>
                            <a:off x="1599" y="2024"/>
                            <a:ext cx="9100" cy="0"/>
                          </a:xfrm>
                          <a:prstGeom prst="line">
                            <a:avLst/>
                          </a:prstGeom>
                          <a:ln w="6096" cap="flat" cmpd="sng">
                            <a:solidFill>
                              <a:srgbClr val="000000"/>
                            </a:solidFill>
                            <a:prstDash val="solid"/>
                            <a:headEnd type="none" w="med" len="med"/>
                            <a:tailEnd type="none" w="med" len="med"/>
                          </a:ln>
                          <a:effectLst/>
                        </wps:spPr>
                        <wps:bodyPr/>
                      </wps:wsp>
                      <wps:wsp>
                        <wps:cNvPr id="90" name="矩形 90"/>
                        <wps:cNvSpPr/>
                        <wps:spPr>
                          <a:xfrm>
                            <a:off x="10699" y="2018"/>
                            <a:ext cx="10" cy="10"/>
                          </a:xfrm>
                          <a:prstGeom prst="rect">
                            <a:avLst/>
                          </a:prstGeom>
                          <a:solidFill>
                            <a:srgbClr val="000000"/>
                          </a:solidFill>
                          <a:ln>
                            <a:noFill/>
                          </a:ln>
                          <a:effectLst/>
                        </wps:spPr>
                        <wps:bodyPr upright="1"/>
                      </wps:wsp>
                      <wps:wsp>
                        <wps:cNvPr id="91" name="直接连接符 91"/>
                        <wps:cNvCnPr/>
                        <wps:spPr>
                          <a:xfrm>
                            <a:off x="1594" y="2029"/>
                            <a:ext cx="0" cy="12949"/>
                          </a:xfrm>
                          <a:prstGeom prst="line">
                            <a:avLst/>
                          </a:prstGeom>
                          <a:ln w="6096" cap="flat" cmpd="sng">
                            <a:solidFill>
                              <a:srgbClr val="000000"/>
                            </a:solidFill>
                            <a:prstDash val="solid"/>
                            <a:headEnd type="none" w="med" len="med"/>
                            <a:tailEnd type="none" w="med" len="med"/>
                          </a:ln>
                          <a:effectLst/>
                        </wps:spPr>
                        <wps:bodyPr/>
                      </wps:wsp>
                      <wps:wsp>
                        <wps:cNvPr id="92" name="矩形 92"/>
                        <wps:cNvSpPr/>
                        <wps:spPr>
                          <a:xfrm>
                            <a:off x="1589" y="14977"/>
                            <a:ext cx="10" cy="10"/>
                          </a:xfrm>
                          <a:prstGeom prst="rect">
                            <a:avLst/>
                          </a:prstGeom>
                          <a:solidFill>
                            <a:srgbClr val="000000"/>
                          </a:solidFill>
                          <a:ln>
                            <a:noFill/>
                          </a:ln>
                          <a:effectLst/>
                        </wps:spPr>
                        <wps:bodyPr upright="1"/>
                      </wps:wsp>
                      <wps:wsp>
                        <wps:cNvPr id="93" name="直接连接符 93"/>
                        <wps:cNvCnPr/>
                        <wps:spPr>
                          <a:xfrm>
                            <a:off x="1599" y="14983"/>
                            <a:ext cx="9100" cy="0"/>
                          </a:xfrm>
                          <a:prstGeom prst="line">
                            <a:avLst/>
                          </a:prstGeom>
                          <a:ln w="6096" cap="flat" cmpd="sng">
                            <a:solidFill>
                              <a:srgbClr val="000000"/>
                            </a:solidFill>
                            <a:prstDash val="solid"/>
                            <a:headEnd type="none" w="med" len="med"/>
                            <a:tailEnd type="none" w="med" len="med"/>
                          </a:ln>
                          <a:effectLst/>
                        </wps:spPr>
                        <wps:bodyPr/>
                      </wps:wsp>
                      <wps:wsp>
                        <wps:cNvPr id="94" name="直接连接符 94"/>
                        <wps:cNvCnPr/>
                        <wps:spPr>
                          <a:xfrm>
                            <a:off x="10704" y="2029"/>
                            <a:ext cx="0" cy="12949"/>
                          </a:xfrm>
                          <a:prstGeom prst="line">
                            <a:avLst/>
                          </a:prstGeom>
                          <a:ln w="6096" cap="flat" cmpd="sng">
                            <a:solidFill>
                              <a:srgbClr val="000000"/>
                            </a:solidFill>
                            <a:prstDash val="solid"/>
                            <a:headEnd type="none" w="med" len="med"/>
                            <a:tailEnd type="none" w="med" len="med"/>
                          </a:ln>
                          <a:effectLst/>
                        </wps:spPr>
                        <wps:bodyPr/>
                      </wps:wsp>
                      <wps:wsp>
                        <wps:cNvPr id="95" name="矩形 95"/>
                        <wps:cNvSpPr/>
                        <wps:spPr>
                          <a:xfrm>
                            <a:off x="10699" y="14977"/>
                            <a:ext cx="10" cy="10"/>
                          </a:xfrm>
                          <a:prstGeom prst="rect">
                            <a:avLst/>
                          </a:prstGeom>
                          <a:solidFill>
                            <a:srgbClr val="000000"/>
                          </a:solidFill>
                          <a:ln>
                            <a:noFill/>
                          </a:ln>
                          <a:effectLst/>
                        </wps:spPr>
                        <wps:bodyPr upright="1"/>
                      </wps:wsp>
                    </wpg:wgp>
                  </a:graphicData>
                </a:graphic>
              </wp:anchor>
            </w:drawing>
          </mc:Choice>
          <mc:Fallback>
            <w:pict>
              <v:group id="_x0000_s1026" o:spid="_x0000_s1026" o:spt="203" style="position:absolute;left:0pt;margin-left:61.45pt;margin-top:100.95pt;height:657.85pt;width:478.85pt;mso-position-horizontal-relative:page;mso-position-vertical-relative:page;z-index:-251656192;mso-width-relative:page;mso-height-relative:page;" coordorigin="1589,2019" coordsize="9120,12969" o:gfxdata="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3zq1H2wAAAA0BAAAPAAAAAAAAAAEAIAAAACIAAABkcnMvZG93bnJldi54bWxQSwECFAAUAAAA&#10;CACHTuJAduBrQXoDAACUEQAADgAAAAAAAAABACAAAAAqAQAAZHJzL2Uyb0RvYy54bWxQSwUGAAAA&#10;AAYABgBZAQAAFgcAAAAA&#10;">
                <o:lock v:ext="edit" aspectratio="f"/>
                <v:rect id="_x0000_s1026" o:spid="_x0000_s1026" o:spt="1" style="position:absolute;left:1589;top:2018;height:10;width:10;"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JoixDb0AAADb&#10;AAAADwAAAGRycy9kb3ducmV2LnhtbEWPT4vCMBTE74LfITzBm6Z6cGPX6MFlZT2I+AfPj+ZtW9u8&#10;lCZr9dubBcHjMDO/YRaru63FjVpfOtYwGScgiDNnSs41nE/fIwXCB2SDtWPS8CAPq2W/t8DUuI4P&#10;dDuGXEQI+xQ1FCE0qZQ+K8iiH7uGOHq/rrUYomxzaVrsItzWcpokM2mx5LhQYEPrgrLq+Gc17JT8&#10;cvvqkj2u3Wmj1Laaf2zPWg8Hk+QTRKB7eIdf7R+jQc3h/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LE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1594;top:2029;height:12949;width:0;" filled="f" stroked="t" coordsize="21600,21600" o:gfxdata="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JyvW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589;top:14977;height:10;width:10;"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9;top:14983;height:0;width:9100;" filled="f" stroked="t" coordsize="21600,21600" o:gfxdata="UEsDBAoAAAAAAIdO4kAAAAAAAAAAAAAAAAAEAAAAZHJzL1BLAwQUAAAACACHTuJAwrkQO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kQO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704;top:2029;height:12949;width:0;" filled="f" stroked="t" coordsize="21600,21600" o:gfxdata="UEsDBAoAAAAAAIdO4kAAAAAAAAAAAAAAAAAEAAAAZHJzL1BLAwQUAAAACACHTuJATVCITr4AAADb&#10;AAAADwAAAGRycy9kb3ducmV2LnhtbEWPQWvCQBSE7wX/w/IEb3WTI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CIT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_x0000_s1026" o:spid="_x0000_s1026" o:spt="1" style="position:absolute;left:10699;top:14977;height:10;width:10;"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hint="eastAsia" w:ascii="仿宋_GB2312" w:hAnsi="仿宋_GB2312" w:eastAsia="仿宋_GB2312" w:cs="仿宋_GB2312"/>
          <w:sz w:val="24"/>
        </w:rPr>
        <w:t>本项目研究的基本内容、预计突破的难题；本项目的创新点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限3500字，可加页</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p>
    <w:p w14:paraId="6BDDF7BF">
      <w:pPr>
        <w:rPr>
          <w:rFonts w:ascii="仿宋_GB2312" w:hAnsi="仿宋_GB2312" w:eastAsia="仿宋_GB2312" w:cs="仿宋_GB2312"/>
          <w:sz w:val="24"/>
        </w:rPr>
      </w:pPr>
    </w:p>
    <w:p w14:paraId="7FC41729">
      <w:pPr>
        <w:pStyle w:val="7"/>
        <w:sectPr>
          <w:pgSz w:w="11910" w:h="16840"/>
          <w:pgMar w:top="1520" w:right="900" w:bottom="1300" w:left="1200" w:header="0" w:footer="1114" w:gutter="0"/>
          <w:pgNumType w:fmt="decimal"/>
          <w:cols w:space="720" w:num="1"/>
        </w:sectPr>
      </w:pPr>
    </w:p>
    <w:p w14:paraId="47C2DF1C">
      <w:pPr>
        <w:pStyle w:val="3"/>
        <w:spacing w:before="40"/>
        <w:ind w:left="502"/>
        <w:rPr>
          <w:rFonts w:ascii="黑体" w:eastAsia="黑体"/>
        </w:rPr>
      </w:pPr>
      <w:r>
        <w:rPr>
          <w:rFonts w:hint="eastAsia"/>
          <w:lang w:val="en-US" w:bidi="ar-SA"/>
        </w:rPr>
        <mc:AlternateContent>
          <mc:Choice Requires="wps">
            <w:drawing>
              <wp:anchor distT="0" distB="0" distL="114300" distR="114300" simplePos="0" relativeHeight="251661312" behindDoc="0" locked="0" layoutInCell="1" allowOverlap="1">
                <wp:simplePos x="0" y="0"/>
                <wp:positionH relativeFrom="page">
                  <wp:posOffset>1012190</wp:posOffset>
                </wp:positionH>
                <wp:positionV relativeFrom="paragraph">
                  <wp:posOffset>307975</wp:posOffset>
                </wp:positionV>
                <wp:extent cx="5784850" cy="3672205"/>
                <wp:effectExtent l="4445" t="4445" r="20955" b="19050"/>
                <wp:wrapTopAndBottom/>
                <wp:docPr id="123" name="文本框 123"/>
                <wp:cNvGraphicFramePr/>
                <a:graphic xmlns:a="http://schemas.openxmlformats.org/drawingml/2006/main">
                  <a:graphicData uri="http://schemas.microsoft.com/office/word/2010/wordprocessingShape">
                    <wps:wsp>
                      <wps:cNvSpPr txBox="1"/>
                      <wps:spPr>
                        <a:xfrm>
                          <a:off x="0" y="0"/>
                          <a:ext cx="5784850" cy="3672205"/>
                        </a:xfrm>
                        <a:prstGeom prst="rect">
                          <a:avLst/>
                        </a:prstGeom>
                        <a:noFill/>
                        <a:ln w="6096" cap="flat" cmpd="sng">
                          <a:solidFill>
                            <a:srgbClr val="000000"/>
                          </a:solidFill>
                          <a:prstDash val="solid"/>
                          <a:miter/>
                          <a:headEnd type="none" w="med" len="med"/>
                          <a:tailEnd type="none" w="med" len="med"/>
                        </a:ln>
                        <a:effectLst/>
                      </wps:spPr>
                      <wps:txbx>
                        <w:txbxContent>
                          <w:p w14:paraId="1745272D">
                            <w:pPr>
                              <w:keepNext w:val="0"/>
                              <w:keepLines w:val="0"/>
                              <w:pageBreakBefore w:val="0"/>
                              <w:widowControl w:val="0"/>
                              <w:kinsoku/>
                              <w:wordWrap/>
                              <w:overflowPunct/>
                              <w:topLinePunct w:val="0"/>
                              <w:bidi w:val="0"/>
                              <w:adjustRightInd/>
                              <w:snapToGrid/>
                              <w:spacing w:before="156"/>
                              <w:ind w:left="102"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lang w:eastAsia="zh-Hans"/>
                              </w:rPr>
                              <w:t>项目</w:t>
                            </w:r>
                            <w:r>
                              <w:rPr>
                                <w:rFonts w:hint="eastAsia" w:ascii="仿宋_GB2312" w:hAnsi="仿宋_GB2312" w:eastAsia="仿宋_GB2312" w:cs="仿宋_GB2312"/>
                                <w:sz w:val="24"/>
                              </w:rPr>
                              <w:t>研究思路和拟采用的研究方法；研究工作方案和进度计划安排及预期阶段成果</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限2000字，可加页</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p>
                        </w:txbxContent>
                      </wps:txbx>
                      <wps:bodyPr lIns="0" tIns="0" rIns="0" bIns="0" upright="1"/>
                    </wps:wsp>
                  </a:graphicData>
                </a:graphic>
              </wp:anchor>
            </w:drawing>
          </mc:Choice>
          <mc:Fallback>
            <w:pict>
              <v:shape id="_x0000_s1026" o:spid="_x0000_s1026" o:spt="202" type="#_x0000_t202" style="position:absolute;left:0pt;margin-left:79.7pt;margin-top:24.25pt;height:289.15pt;width:455.5pt;mso-position-horizontal-relative:page;mso-wrap-distance-bottom:0pt;mso-wrap-distance-top:0pt;z-index:251661312;mso-width-relative:page;mso-height-relative:page;" filled="f" stroked="t" coordsize="21600,21600" o:gfxdata="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KWpR/XAAAACwEA&#10;AA8AAAAAAAAAAQAgAAAAIgAAAGRycy9kb3ducmV2LnhtbFBLAQIUABQAAAAIAIdO4kAvO3FfGwIA&#10;AEQEAAAOAAAAAAAAAAEAIAAAACYBAABkcnMvZTJvRG9jLnhtbFBLBQYAAAAABgAGAFkBAACzBQAA&#10;AAA=&#10;">
                <v:fill on="f" focussize="0,0"/>
                <v:stroke weight="0.48pt" color="#000000" joinstyle="miter"/>
                <v:imagedata o:title=""/>
                <o:lock v:ext="edit" aspectratio="f"/>
                <v:textbox inset="0mm,0mm,0mm,0mm">
                  <w:txbxContent>
                    <w:p w14:paraId="1745272D">
                      <w:pPr>
                        <w:keepNext w:val="0"/>
                        <w:keepLines w:val="0"/>
                        <w:pageBreakBefore w:val="0"/>
                        <w:widowControl w:val="0"/>
                        <w:kinsoku/>
                        <w:wordWrap/>
                        <w:overflowPunct/>
                        <w:topLinePunct w:val="0"/>
                        <w:bidi w:val="0"/>
                        <w:adjustRightInd/>
                        <w:snapToGrid/>
                        <w:spacing w:before="156"/>
                        <w:ind w:left="102"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lang w:eastAsia="zh-Hans"/>
                        </w:rPr>
                        <w:t>项目</w:t>
                      </w:r>
                      <w:r>
                        <w:rPr>
                          <w:rFonts w:hint="eastAsia" w:ascii="仿宋_GB2312" w:hAnsi="仿宋_GB2312" w:eastAsia="仿宋_GB2312" w:cs="仿宋_GB2312"/>
                          <w:sz w:val="24"/>
                        </w:rPr>
                        <w:t>研究思路和拟采用的研究方法；研究工作方案和进度计划安排及预期阶段成果</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限2000字，可加页</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p>
                  </w:txbxContent>
                </v:textbox>
                <w10:wrap type="topAndBottom"/>
              </v:shape>
            </w:pict>
          </mc:Fallback>
        </mc:AlternateContent>
      </w:r>
      <w:r>
        <w:rPr>
          <w:rFonts w:hint="eastAsia" w:ascii="黑体" w:eastAsia="黑体"/>
        </w:rPr>
        <w:t>六、研究方案</w:t>
      </w:r>
    </w:p>
    <w:p w14:paraId="5A5A20B5">
      <w:pPr>
        <w:pStyle w:val="3"/>
        <w:spacing w:before="12"/>
        <w:rPr>
          <w:rFonts w:ascii="黑体"/>
          <w:sz w:val="5"/>
        </w:rPr>
      </w:pPr>
    </w:p>
    <w:p w14:paraId="51861689">
      <w:pPr>
        <w:pStyle w:val="3"/>
        <w:spacing w:before="54"/>
        <w:ind w:left="502"/>
        <w:rPr>
          <w:rFonts w:ascii="黑体" w:eastAsia="黑体"/>
        </w:rPr>
      </w:pPr>
      <w:r>
        <w:rPr>
          <w:rFonts w:hint="eastAsia"/>
          <w:lang w:val="en-US" w:bidi="ar-SA"/>
        </w:rPr>
        <mc:AlternateContent>
          <mc:Choice Requires="wps">
            <w:drawing>
              <wp:anchor distT="0" distB="0" distL="114300" distR="114300" simplePos="0" relativeHeight="251662336" behindDoc="0" locked="0" layoutInCell="1" allowOverlap="1">
                <wp:simplePos x="0" y="0"/>
                <wp:positionH relativeFrom="page">
                  <wp:posOffset>1012190</wp:posOffset>
                </wp:positionH>
                <wp:positionV relativeFrom="paragraph">
                  <wp:posOffset>316865</wp:posOffset>
                </wp:positionV>
                <wp:extent cx="5784850" cy="4289425"/>
                <wp:effectExtent l="4445" t="5080" r="20955" b="10795"/>
                <wp:wrapTopAndBottom/>
                <wp:docPr id="124" name="文本框 124"/>
                <wp:cNvGraphicFramePr/>
                <a:graphic xmlns:a="http://schemas.openxmlformats.org/drawingml/2006/main">
                  <a:graphicData uri="http://schemas.microsoft.com/office/word/2010/wordprocessingShape">
                    <wps:wsp>
                      <wps:cNvSpPr txBox="1"/>
                      <wps:spPr>
                        <a:xfrm>
                          <a:off x="0" y="0"/>
                          <a:ext cx="5784850" cy="4289425"/>
                        </a:xfrm>
                        <a:prstGeom prst="rect">
                          <a:avLst/>
                        </a:prstGeom>
                        <a:noFill/>
                        <a:ln w="6096" cap="flat" cmpd="sng">
                          <a:solidFill>
                            <a:srgbClr val="000000"/>
                          </a:solidFill>
                          <a:prstDash val="solid"/>
                          <a:miter/>
                          <a:headEnd type="none" w="med" len="med"/>
                          <a:tailEnd type="none" w="med" len="med"/>
                        </a:ln>
                        <a:effectLst/>
                      </wps:spPr>
                      <wps:txbx>
                        <w:txbxContent>
                          <w:p w14:paraId="2FEFA259">
                            <w:pPr>
                              <w:keepNext w:val="0"/>
                              <w:keepLines w:val="0"/>
                              <w:pageBreakBefore w:val="0"/>
                              <w:widowControl w:val="0"/>
                              <w:kinsoku/>
                              <w:wordWrap/>
                              <w:overflowPunct/>
                              <w:topLinePunct w:val="0"/>
                              <w:bidi w:val="0"/>
                              <w:adjustRightInd/>
                              <w:snapToGrid/>
                              <w:spacing w:before="204" w:line="281" w:lineRule="auto"/>
                              <w:ind w:left="102" w:right="96"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pacing w:val="-6"/>
                                <w:sz w:val="24"/>
                              </w:rPr>
                              <w:t>项目负责人和主要成员曾完成的重要研究</w:t>
                            </w:r>
                            <w:r>
                              <w:rPr>
                                <w:rFonts w:hint="eastAsia" w:ascii="仿宋_GB2312" w:hAnsi="仿宋_GB2312" w:eastAsia="仿宋_GB2312" w:cs="仿宋_GB2312"/>
                                <w:spacing w:val="-6"/>
                                <w:sz w:val="24"/>
                                <w:lang w:eastAsia="zh-Hans"/>
                              </w:rPr>
                              <w:t>项目</w:t>
                            </w:r>
                            <w:r>
                              <w:rPr>
                                <w:rFonts w:hint="eastAsia" w:ascii="仿宋_GB2312" w:hAnsi="仿宋_GB2312" w:eastAsia="仿宋_GB2312" w:cs="仿宋_GB2312"/>
                                <w:spacing w:val="-6"/>
                                <w:sz w:val="24"/>
                              </w:rPr>
                              <w:t>；</w:t>
                            </w:r>
                            <w:r>
                              <w:rPr>
                                <w:rFonts w:hint="eastAsia" w:ascii="仿宋_GB2312" w:hAnsi="仿宋_GB2312" w:eastAsia="仿宋_GB2312" w:cs="仿宋_GB2312"/>
                                <w:sz w:val="24"/>
                              </w:rPr>
                              <w:t>2.项目负责人近年来的前期相关研究成果，注明成果名称、发表刊物或出版单位，发表或出版时间；3.本项目</w:t>
                            </w:r>
                            <w:r>
                              <w:rPr>
                                <w:rFonts w:hint="eastAsia" w:ascii="仿宋_GB2312" w:hAnsi="仿宋_GB2312" w:eastAsia="仿宋_GB2312" w:cs="仿宋_GB2312"/>
                                <w:spacing w:val="-1"/>
                                <w:sz w:val="24"/>
                              </w:rPr>
                              <w:t>研究的主要参考文献；</w:t>
                            </w:r>
                            <w:r>
                              <w:rPr>
                                <w:rFonts w:hint="eastAsia" w:ascii="仿宋_GB2312" w:hAnsi="仿宋_GB2312" w:eastAsia="仿宋_GB2312" w:cs="仿宋_GB2312"/>
                                <w:spacing w:val="-6"/>
                                <w:sz w:val="24"/>
                              </w:rPr>
                              <w:t>4.</w:t>
                            </w:r>
                            <w:r>
                              <w:rPr>
                                <w:rFonts w:hint="eastAsia" w:ascii="仿宋_GB2312" w:hAnsi="仿宋_GB2312" w:eastAsia="仿宋_GB2312" w:cs="仿宋_GB2312"/>
                                <w:spacing w:val="-2"/>
                                <w:sz w:val="24"/>
                              </w:rPr>
                              <w:t>完成本项目研究的时间保证，资料设备等科研条件</w:t>
                            </w:r>
                            <w:r>
                              <w:rPr>
                                <w:rFonts w:hint="eastAsia" w:ascii="仿宋_GB2312" w:hAnsi="仿宋_GB2312" w:eastAsia="仿宋_GB2312" w:cs="仿宋_GB2312"/>
                                <w:spacing w:val="-137"/>
                                <w:sz w:val="24"/>
                              </w:rPr>
                              <w:t>（</w:t>
                            </w:r>
                            <w:r>
                              <w:rPr>
                                <w:rFonts w:hint="eastAsia" w:ascii="仿宋_GB2312" w:hAnsi="仿宋_GB2312" w:eastAsia="仿宋_GB2312" w:cs="仿宋_GB2312"/>
                                <w:sz w:val="24"/>
                              </w:rPr>
                              <w:t xml:space="preserve">  前两点</w:t>
                            </w:r>
                            <w:r>
                              <w:rPr>
                                <w:rFonts w:hint="eastAsia" w:ascii="仿宋_GB2312" w:hAnsi="仿宋_GB2312" w:eastAsia="仿宋_GB2312" w:cs="仿宋_GB2312"/>
                                <w:spacing w:val="-16"/>
                                <w:sz w:val="24"/>
                              </w:rPr>
                              <w:t>共限填</w:t>
                            </w:r>
                            <w:r>
                              <w:rPr>
                                <w:rFonts w:hint="eastAsia" w:ascii="仿宋_GB2312" w:hAnsi="仿宋_GB2312" w:eastAsia="仿宋_GB2312" w:cs="仿宋_GB2312"/>
                                <w:sz w:val="24"/>
                              </w:rPr>
                              <w:t>15项）。</w:t>
                            </w:r>
                          </w:p>
                        </w:txbxContent>
                      </wps:txbx>
                      <wps:bodyPr lIns="0" tIns="0" rIns="0" bIns="0" upright="1"/>
                    </wps:wsp>
                  </a:graphicData>
                </a:graphic>
              </wp:anchor>
            </w:drawing>
          </mc:Choice>
          <mc:Fallback>
            <w:pict>
              <v:shape id="_x0000_s1026" o:spid="_x0000_s1026" o:spt="202" type="#_x0000_t202" style="position:absolute;left:0pt;margin-left:79.7pt;margin-top:24.95pt;height:337.75pt;width:455.5pt;mso-position-horizontal-relative:page;mso-wrap-distance-bottom:0pt;mso-wrap-distance-top:0pt;z-index:251662336;mso-width-relative:page;mso-height-relative:page;" filled="f" stroked="t" coordsize="21600,21600" o:gfxdata="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ujteXXAAAACwEA&#10;AA8AAAAAAAAAAQAgAAAAIgAAAGRycy9kb3ducmV2LnhtbFBLAQIUABQAAAAIAIdO4kCXJSNxGwIA&#10;AEQEAAAOAAAAAAAAAAEAIAAAACYBAABkcnMvZTJvRG9jLnhtbFBLBQYAAAAABgAGAFkBAACzBQAA&#10;AAA=&#10;">
                <v:fill on="f" focussize="0,0"/>
                <v:stroke weight="0.48pt" color="#000000" joinstyle="miter"/>
                <v:imagedata o:title=""/>
                <o:lock v:ext="edit" aspectratio="f"/>
                <v:textbox inset="0mm,0mm,0mm,0mm">
                  <w:txbxContent>
                    <w:p w14:paraId="2FEFA259">
                      <w:pPr>
                        <w:keepNext w:val="0"/>
                        <w:keepLines w:val="0"/>
                        <w:pageBreakBefore w:val="0"/>
                        <w:widowControl w:val="0"/>
                        <w:kinsoku/>
                        <w:wordWrap/>
                        <w:overflowPunct/>
                        <w:topLinePunct w:val="0"/>
                        <w:bidi w:val="0"/>
                        <w:adjustRightInd/>
                        <w:snapToGrid/>
                        <w:spacing w:before="204" w:line="281" w:lineRule="auto"/>
                        <w:ind w:left="102" w:right="96"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pacing w:val="-6"/>
                          <w:sz w:val="24"/>
                        </w:rPr>
                        <w:t>项目负责人和主要成员曾完成的重要研究</w:t>
                      </w:r>
                      <w:r>
                        <w:rPr>
                          <w:rFonts w:hint="eastAsia" w:ascii="仿宋_GB2312" w:hAnsi="仿宋_GB2312" w:eastAsia="仿宋_GB2312" w:cs="仿宋_GB2312"/>
                          <w:spacing w:val="-6"/>
                          <w:sz w:val="24"/>
                          <w:lang w:eastAsia="zh-Hans"/>
                        </w:rPr>
                        <w:t>项目</w:t>
                      </w:r>
                      <w:r>
                        <w:rPr>
                          <w:rFonts w:hint="eastAsia" w:ascii="仿宋_GB2312" w:hAnsi="仿宋_GB2312" w:eastAsia="仿宋_GB2312" w:cs="仿宋_GB2312"/>
                          <w:spacing w:val="-6"/>
                          <w:sz w:val="24"/>
                        </w:rPr>
                        <w:t>；</w:t>
                      </w:r>
                      <w:r>
                        <w:rPr>
                          <w:rFonts w:hint="eastAsia" w:ascii="仿宋_GB2312" w:hAnsi="仿宋_GB2312" w:eastAsia="仿宋_GB2312" w:cs="仿宋_GB2312"/>
                          <w:sz w:val="24"/>
                        </w:rPr>
                        <w:t>2.项目负责人近年来的前期相关研究成果，注明成果名称、发表刊物或出版单位，发表或出版时间；3.本项目</w:t>
                      </w:r>
                      <w:r>
                        <w:rPr>
                          <w:rFonts w:hint="eastAsia" w:ascii="仿宋_GB2312" w:hAnsi="仿宋_GB2312" w:eastAsia="仿宋_GB2312" w:cs="仿宋_GB2312"/>
                          <w:spacing w:val="-1"/>
                          <w:sz w:val="24"/>
                        </w:rPr>
                        <w:t>研究的主要参考文献；</w:t>
                      </w:r>
                      <w:r>
                        <w:rPr>
                          <w:rFonts w:hint="eastAsia" w:ascii="仿宋_GB2312" w:hAnsi="仿宋_GB2312" w:eastAsia="仿宋_GB2312" w:cs="仿宋_GB2312"/>
                          <w:spacing w:val="-6"/>
                          <w:sz w:val="24"/>
                        </w:rPr>
                        <w:t>4.</w:t>
                      </w:r>
                      <w:r>
                        <w:rPr>
                          <w:rFonts w:hint="eastAsia" w:ascii="仿宋_GB2312" w:hAnsi="仿宋_GB2312" w:eastAsia="仿宋_GB2312" w:cs="仿宋_GB2312"/>
                          <w:spacing w:val="-2"/>
                          <w:sz w:val="24"/>
                        </w:rPr>
                        <w:t>完成本项目研究的时间保证，资料设备等科研条件</w:t>
                      </w:r>
                      <w:r>
                        <w:rPr>
                          <w:rFonts w:hint="eastAsia" w:ascii="仿宋_GB2312" w:hAnsi="仿宋_GB2312" w:eastAsia="仿宋_GB2312" w:cs="仿宋_GB2312"/>
                          <w:spacing w:val="-137"/>
                          <w:sz w:val="24"/>
                        </w:rPr>
                        <w:t>（</w:t>
                      </w:r>
                      <w:r>
                        <w:rPr>
                          <w:rFonts w:hint="eastAsia" w:ascii="仿宋_GB2312" w:hAnsi="仿宋_GB2312" w:eastAsia="仿宋_GB2312" w:cs="仿宋_GB2312"/>
                          <w:sz w:val="24"/>
                        </w:rPr>
                        <w:t xml:space="preserve">  前两点</w:t>
                      </w:r>
                      <w:r>
                        <w:rPr>
                          <w:rFonts w:hint="eastAsia" w:ascii="仿宋_GB2312" w:hAnsi="仿宋_GB2312" w:eastAsia="仿宋_GB2312" w:cs="仿宋_GB2312"/>
                          <w:spacing w:val="-16"/>
                          <w:sz w:val="24"/>
                        </w:rPr>
                        <w:t>共限填</w:t>
                      </w:r>
                      <w:r>
                        <w:rPr>
                          <w:rFonts w:hint="eastAsia" w:ascii="仿宋_GB2312" w:hAnsi="仿宋_GB2312" w:eastAsia="仿宋_GB2312" w:cs="仿宋_GB2312"/>
                          <w:sz w:val="24"/>
                        </w:rPr>
                        <w:t>15项）。</w:t>
                      </w:r>
                    </w:p>
                  </w:txbxContent>
                </v:textbox>
                <w10:wrap type="topAndBottom"/>
              </v:shape>
            </w:pict>
          </mc:Fallback>
        </mc:AlternateContent>
      </w:r>
      <w:r>
        <w:rPr>
          <w:rFonts w:hint="eastAsia" w:ascii="黑体" w:eastAsia="黑体"/>
        </w:rPr>
        <w:t>七、完成本项目的条件论证</w:t>
      </w:r>
    </w:p>
    <w:p w14:paraId="2F523E38">
      <w:pPr>
        <w:rPr>
          <w:rFonts w:ascii="黑体" w:eastAsia="黑体"/>
        </w:rPr>
        <w:sectPr>
          <w:pgSz w:w="11910" w:h="16840"/>
          <w:pgMar w:top="1520" w:right="900" w:bottom="1520" w:left="1200" w:header="0" w:footer="1330" w:gutter="0"/>
          <w:pgNumType w:fmt="decimal"/>
          <w:cols w:space="720" w:num="1"/>
        </w:sectPr>
      </w:pPr>
    </w:p>
    <w:p w14:paraId="6D993FEF">
      <w:pPr>
        <w:pStyle w:val="3"/>
        <w:tabs>
          <w:tab w:val="left" w:pos="6423"/>
        </w:tabs>
        <w:spacing w:before="54" w:after="31"/>
        <w:ind w:left="502"/>
        <w:rPr>
          <w:rFonts w:ascii="黑体" w:eastAsia="黑体"/>
        </w:rPr>
      </w:pPr>
      <w:r>
        <w:rPr>
          <w:rFonts w:hint="eastAsia" w:ascii="黑体" w:eastAsia="黑体"/>
          <w:lang w:val="en-US"/>
        </w:rPr>
        <w:t>八</w:t>
      </w:r>
      <w:r>
        <w:rPr>
          <w:rFonts w:hint="eastAsia" w:ascii="黑体" w:eastAsia="黑体"/>
        </w:rPr>
        <w:t>、项目经费预算</w:t>
      </w:r>
      <w:r>
        <w:rPr>
          <w:rFonts w:hint="eastAsia" w:ascii="黑体" w:eastAsia="黑体"/>
        </w:rPr>
        <w:tab/>
      </w:r>
      <w:r>
        <w:rPr>
          <w:rFonts w:hint="eastAsia" w:ascii="黑体" w:eastAsia="黑体"/>
        </w:rPr>
        <w:t>单位：万元</w:t>
      </w:r>
    </w:p>
    <w:tbl>
      <w:tblPr>
        <w:tblStyle w:val="8"/>
        <w:tblW w:w="0" w:type="auto"/>
        <w:tblInd w:w="3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4"/>
        <w:gridCol w:w="975"/>
        <w:gridCol w:w="1985"/>
        <w:gridCol w:w="3068"/>
      </w:tblGrid>
      <w:tr w14:paraId="16A24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3104" w:type="dxa"/>
          </w:tcPr>
          <w:p w14:paraId="7AF7974E">
            <w:pPr>
              <w:pStyle w:val="14"/>
              <w:spacing w:before="5"/>
              <w:rPr>
                <w:rFonts w:ascii="黑体"/>
                <w:sz w:val="19"/>
              </w:rPr>
            </w:pPr>
          </w:p>
          <w:p w14:paraId="1A219F51">
            <w:pPr>
              <w:pStyle w:val="14"/>
              <w:spacing w:before="1"/>
              <w:ind w:left="830"/>
              <w:rPr>
                <w:sz w:val="24"/>
              </w:rPr>
            </w:pPr>
            <w:r>
              <w:rPr>
                <w:sz w:val="24"/>
              </w:rPr>
              <w:t>申请经费总额</w:t>
            </w:r>
          </w:p>
        </w:tc>
        <w:tc>
          <w:tcPr>
            <w:tcW w:w="6028" w:type="dxa"/>
            <w:gridSpan w:val="3"/>
          </w:tcPr>
          <w:p w14:paraId="2EF886B8">
            <w:pPr>
              <w:pStyle w:val="14"/>
              <w:rPr>
                <w:rFonts w:ascii="Times New Roman"/>
                <w:sz w:val="26"/>
              </w:rPr>
            </w:pPr>
          </w:p>
        </w:tc>
      </w:tr>
      <w:tr w14:paraId="457C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079" w:type="dxa"/>
            <w:gridSpan w:val="2"/>
          </w:tcPr>
          <w:p w14:paraId="68808584">
            <w:pPr>
              <w:pStyle w:val="14"/>
              <w:rPr>
                <w:rFonts w:ascii="黑体"/>
                <w:sz w:val="20"/>
              </w:rPr>
            </w:pPr>
          </w:p>
          <w:p w14:paraId="1344F629">
            <w:pPr>
              <w:pStyle w:val="14"/>
              <w:ind w:left="1317"/>
              <w:rPr>
                <w:sz w:val="24"/>
              </w:rPr>
            </w:pPr>
            <w:r>
              <w:rPr>
                <w:sz w:val="24"/>
              </w:rPr>
              <w:t>预算支出科目</w:t>
            </w:r>
          </w:p>
        </w:tc>
        <w:tc>
          <w:tcPr>
            <w:tcW w:w="1985" w:type="dxa"/>
          </w:tcPr>
          <w:p w14:paraId="4FAE083C">
            <w:pPr>
              <w:pStyle w:val="14"/>
              <w:spacing w:before="9"/>
              <w:rPr>
                <w:rFonts w:ascii="黑体"/>
                <w:sz w:val="18"/>
              </w:rPr>
            </w:pPr>
          </w:p>
          <w:p w14:paraId="1FC34F4D">
            <w:pPr>
              <w:pStyle w:val="14"/>
              <w:ind w:left="728" w:right="727"/>
              <w:jc w:val="center"/>
              <w:rPr>
                <w:sz w:val="24"/>
              </w:rPr>
            </w:pPr>
            <w:r>
              <w:rPr>
                <w:sz w:val="24"/>
              </w:rPr>
              <w:t>金额</w:t>
            </w:r>
          </w:p>
        </w:tc>
        <w:tc>
          <w:tcPr>
            <w:tcW w:w="3068" w:type="dxa"/>
          </w:tcPr>
          <w:p w14:paraId="0E2776EC">
            <w:pPr>
              <w:pStyle w:val="14"/>
              <w:spacing w:before="9"/>
              <w:rPr>
                <w:rFonts w:ascii="黑体"/>
                <w:sz w:val="18"/>
              </w:rPr>
            </w:pPr>
          </w:p>
          <w:p w14:paraId="4BFB5D7F">
            <w:pPr>
              <w:pStyle w:val="14"/>
              <w:ind w:left="693"/>
              <w:rPr>
                <w:sz w:val="24"/>
              </w:rPr>
            </w:pPr>
            <w:r>
              <w:rPr>
                <w:sz w:val="24"/>
              </w:rPr>
              <w:t>支出</w:t>
            </w:r>
            <w:r>
              <w:rPr>
                <w:rFonts w:hint="eastAsia"/>
                <w:sz w:val="24"/>
                <w:lang w:val="en-US"/>
              </w:rPr>
              <w:t>依据</w:t>
            </w:r>
            <w:r>
              <w:rPr>
                <w:sz w:val="24"/>
              </w:rPr>
              <w:t>及理由</w:t>
            </w:r>
          </w:p>
        </w:tc>
      </w:tr>
      <w:tr w14:paraId="00284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3BADD620">
            <w:pPr>
              <w:pStyle w:val="14"/>
              <w:rPr>
                <w:rFonts w:ascii="Times New Roman"/>
                <w:sz w:val="26"/>
              </w:rPr>
            </w:pPr>
          </w:p>
        </w:tc>
        <w:tc>
          <w:tcPr>
            <w:tcW w:w="1985" w:type="dxa"/>
          </w:tcPr>
          <w:p w14:paraId="278FB787">
            <w:pPr>
              <w:pStyle w:val="14"/>
              <w:rPr>
                <w:rFonts w:ascii="Times New Roman"/>
                <w:sz w:val="26"/>
              </w:rPr>
            </w:pPr>
          </w:p>
        </w:tc>
        <w:tc>
          <w:tcPr>
            <w:tcW w:w="3068" w:type="dxa"/>
          </w:tcPr>
          <w:p w14:paraId="0A43FEFF">
            <w:pPr>
              <w:pStyle w:val="14"/>
              <w:rPr>
                <w:rFonts w:ascii="Times New Roman"/>
                <w:sz w:val="26"/>
              </w:rPr>
            </w:pPr>
          </w:p>
        </w:tc>
      </w:tr>
      <w:tr w14:paraId="01D6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62A6696B">
            <w:pPr>
              <w:pStyle w:val="14"/>
              <w:rPr>
                <w:rFonts w:ascii="Times New Roman"/>
                <w:sz w:val="26"/>
              </w:rPr>
            </w:pPr>
          </w:p>
        </w:tc>
        <w:tc>
          <w:tcPr>
            <w:tcW w:w="1985" w:type="dxa"/>
          </w:tcPr>
          <w:p w14:paraId="70241732">
            <w:pPr>
              <w:pStyle w:val="14"/>
              <w:rPr>
                <w:rFonts w:ascii="Times New Roman"/>
                <w:sz w:val="26"/>
              </w:rPr>
            </w:pPr>
          </w:p>
        </w:tc>
        <w:tc>
          <w:tcPr>
            <w:tcW w:w="3068" w:type="dxa"/>
          </w:tcPr>
          <w:p w14:paraId="7F8607CA">
            <w:pPr>
              <w:pStyle w:val="14"/>
              <w:rPr>
                <w:rFonts w:ascii="Times New Roman"/>
                <w:sz w:val="26"/>
              </w:rPr>
            </w:pPr>
          </w:p>
        </w:tc>
      </w:tr>
      <w:tr w14:paraId="6B4E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6DAD5D7D">
            <w:pPr>
              <w:pStyle w:val="14"/>
              <w:rPr>
                <w:rFonts w:ascii="Times New Roman"/>
                <w:sz w:val="26"/>
              </w:rPr>
            </w:pPr>
          </w:p>
        </w:tc>
        <w:tc>
          <w:tcPr>
            <w:tcW w:w="1985" w:type="dxa"/>
          </w:tcPr>
          <w:p w14:paraId="34D3CECF">
            <w:pPr>
              <w:pStyle w:val="14"/>
              <w:rPr>
                <w:rFonts w:ascii="Times New Roman"/>
                <w:sz w:val="26"/>
              </w:rPr>
            </w:pPr>
          </w:p>
        </w:tc>
        <w:tc>
          <w:tcPr>
            <w:tcW w:w="3068" w:type="dxa"/>
          </w:tcPr>
          <w:p w14:paraId="754DA947">
            <w:pPr>
              <w:pStyle w:val="14"/>
              <w:rPr>
                <w:rFonts w:ascii="Times New Roman"/>
                <w:sz w:val="26"/>
              </w:rPr>
            </w:pPr>
          </w:p>
        </w:tc>
      </w:tr>
      <w:tr w14:paraId="48517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7348B9D9">
            <w:pPr>
              <w:pStyle w:val="14"/>
              <w:rPr>
                <w:rFonts w:ascii="Times New Roman"/>
                <w:sz w:val="26"/>
              </w:rPr>
            </w:pPr>
          </w:p>
        </w:tc>
        <w:tc>
          <w:tcPr>
            <w:tcW w:w="1985" w:type="dxa"/>
          </w:tcPr>
          <w:p w14:paraId="582A2050">
            <w:pPr>
              <w:pStyle w:val="14"/>
              <w:rPr>
                <w:rFonts w:ascii="Times New Roman"/>
                <w:sz w:val="26"/>
              </w:rPr>
            </w:pPr>
          </w:p>
        </w:tc>
        <w:tc>
          <w:tcPr>
            <w:tcW w:w="3068" w:type="dxa"/>
          </w:tcPr>
          <w:p w14:paraId="7E83336E">
            <w:pPr>
              <w:pStyle w:val="14"/>
              <w:rPr>
                <w:rFonts w:ascii="Times New Roman"/>
                <w:sz w:val="26"/>
              </w:rPr>
            </w:pPr>
          </w:p>
        </w:tc>
      </w:tr>
      <w:tr w14:paraId="2DCCF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31AAB156">
            <w:pPr>
              <w:pStyle w:val="14"/>
              <w:rPr>
                <w:rFonts w:ascii="Times New Roman"/>
                <w:sz w:val="26"/>
              </w:rPr>
            </w:pPr>
          </w:p>
        </w:tc>
        <w:tc>
          <w:tcPr>
            <w:tcW w:w="1985" w:type="dxa"/>
          </w:tcPr>
          <w:p w14:paraId="297B1DF2">
            <w:pPr>
              <w:pStyle w:val="14"/>
              <w:rPr>
                <w:rFonts w:ascii="Times New Roman"/>
                <w:sz w:val="26"/>
              </w:rPr>
            </w:pPr>
          </w:p>
        </w:tc>
        <w:tc>
          <w:tcPr>
            <w:tcW w:w="3068" w:type="dxa"/>
          </w:tcPr>
          <w:p w14:paraId="02F78127">
            <w:pPr>
              <w:pStyle w:val="14"/>
              <w:rPr>
                <w:rFonts w:ascii="Times New Roman"/>
                <w:sz w:val="26"/>
              </w:rPr>
            </w:pPr>
          </w:p>
        </w:tc>
      </w:tr>
      <w:tr w14:paraId="2177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6EBD60D5">
            <w:pPr>
              <w:pStyle w:val="14"/>
              <w:rPr>
                <w:rFonts w:ascii="Times New Roman"/>
                <w:sz w:val="26"/>
              </w:rPr>
            </w:pPr>
          </w:p>
        </w:tc>
        <w:tc>
          <w:tcPr>
            <w:tcW w:w="1985" w:type="dxa"/>
          </w:tcPr>
          <w:p w14:paraId="1BEB7A0F">
            <w:pPr>
              <w:pStyle w:val="14"/>
              <w:rPr>
                <w:rFonts w:ascii="Times New Roman"/>
                <w:sz w:val="26"/>
              </w:rPr>
            </w:pPr>
          </w:p>
        </w:tc>
        <w:tc>
          <w:tcPr>
            <w:tcW w:w="3068" w:type="dxa"/>
          </w:tcPr>
          <w:p w14:paraId="07640B8C">
            <w:pPr>
              <w:pStyle w:val="14"/>
              <w:rPr>
                <w:rFonts w:ascii="Times New Roman"/>
                <w:sz w:val="26"/>
              </w:rPr>
            </w:pPr>
          </w:p>
        </w:tc>
      </w:tr>
      <w:tr w14:paraId="0E2BA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62410A48">
            <w:pPr>
              <w:pStyle w:val="14"/>
              <w:rPr>
                <w:rFonts w:ascii="Times New Roman"/>
                <w:sz w:val="26"/>
              </w:rPr>
            </w:pPr>
          </w:p>
        </w:tc>
        <w:tc>
          <w:tcPr>
            <w:tcW w:w="1985" w:type="dxa"/>
          </w:tcPr>
          <w:p w14:paraId="6DAA39D4">
            <w:pPr>
              <w:pStyle w:val="14"/>
              <w:rPr>
                <w:rFonts w:ascii="Times New Roman"/>
                <w:sz w:val="26"/>
              </w:rPr>
            </w:pPr>
          </w:p>
        </w:tc>
        <w:tc>
          <w:tcPr>
            <w:tcW w:w="3068" w:type="dxa"/>
          </w:tcPr>
          <w:p w14:paraId="6C377690">
            <w:pPr>
              <w:pStyle w:val="14"/>
              <w:rPr>
                <w:rFonts w:ascii="Times New Roman"/>
                <w:sz w:val="26"/>
              </w:rPr>
            </w:pPr>
          </w:p>
        </w:tc>
      </w:tr>
      <w:tr w14:paraId="4F07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46585A56">
            <w:pPr>
              <w:pStyle w:val="14"/>
              <w:rPr>
                <w:rFonts w:ascii="Times New Roman"/>
                <w:sz w:val="26"/>
              </w:rPr>
            </w:pPr>
          </w:p>
        </w:tc>
        <w:tc>
          <w:tcPr>
            <w:tcW w:w="1985" w:type="dxa"/>
          </w:tcPr>
          <w:p w14:paraId="193D4F47">
            <w:pPr>
              <w:pStyle w:val="14"/>
              <w:rPr>
                <w:rFonts w:ascii="Times New Roman"/>
                <w:sz w:val="26"/>
              </w:rPr>
            </w:pPr>
          </w:p>
        </w:tc>
        <w:tc>
          <w:tcPr>
            <w:tcW w:w="3068" w:type="dxa"/>
          </w:tcPr>
          <w:p w14:paraId="24EECAA9">
            <w:pPr>
              <w:pStyle w:val="14"/>
              <w:rPr>
                <w:rFonts w:ascii="Times New Roman"/>
                <w:sz w:val="26"/>
              </w:rPr>
            </w:pPr>
          </w:p>
        </w:tc>
      </w:tr>
      <w:tr w14:paraId="219A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079" w:type="dxa"/>
            <w:gridSpan w:val="2"/>
          </w:tcPr>
          <w:p w14:paraId="0458E4C8">
            <w:pPr>
              <w:pStyle w:val="14"/>
              <w:rPr>
                <w:rFonts w:ascii="Times New Roman"/>
                <w:sz w:val="26"/>
              </w:rPr>
            </w:pPr>
          </w:p>
        </w:tc>
        <w:tc>
          <w:tcPr>
            <w:tcW w:w="1985" w:type="dxa"/>
          </w:tcPr>
          <w:p w14:paraId="5D7C15FB">
            <w:pPr>
              <w:pStyle w:val="14"/>
              <w:rPr>
                <w:rFonts w:ascii="Times New Roman"/>
                <w:sz w:val="26"/>
              </w:rPr>
            </w:pPr>
          </w:p>
        </w:tc>
        <w:tc>
          <w:tcPr>
            <w:tcW w:w="3068" w:type="dxa"/>
          </w:tcPr>
          <w:p w14:paraId="64D4377E">
            <w:pPr>
              <w:pStyle w:val="14"/>
              <w:rPr>
                <w:rFonts w:ascii="Times New Roman"/>
                <w:sz w:val="26"/>
              </w:rPr>
            </w:pPr>
          </w:p>
        </w:tc>
      </w:tr>
      <w:tr w14:paraId="3163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7" w:hRule="atLeast"/>
        </w:trPr>
        <w:tc>
          <w:tcPr>
            <w:tcW w:w="9132" w:type="dxa"/>
            <w:gridSpan w:val="4"/>
          </w:tcPr>
          <w:p w14:paraId="630F97EB">
            <w:pPr>
              <w:pStyle w:val="14"/>
              <w:keepNext w:val="0"/>
              <w:keepLines w:val="0"/>
              <w:pageBreakBefore w:val="0"/>
              <w:widowControl w:val="0"/>
              <w:kinsoku/>
              <w:wordWrap/>
              <w:overflowPunct/>
              <w:topLinePunct w:val="0"/>
              <w:autoSpaceDE/>
              <w:autoSpaceDN/>
              <w:bidi w:val="0"/>
              <w:adjustRightInd/>
              <w:snapToGrid/>
              <w:ind w:left="108" w:firstLine="480" w:firstLineChars="200"/>
              <w:textAlignment w:val="auto"/>
              <w:rPr>
                <w:sz w:val="24"/>
              </w:rPr>
            </w:pPr>
            <w:r>
              <w:rPr>
                <w:sz w:val="24"/>
              </w:rPr>
              <w:t>关于经费预算需要说明的其他问题：</w:t>
            </w:r>
          </w:p>
          <w:p w14:paraId="2535C308">
            <w:pPr>
              <w:pStyle w:val="14"/>
              <w:ind w:left="107"/>
              <w:rPr>
                <w:sz w:val="24"/>
              </w:rPr>
            </w:pPr>
          </w:p>
          <w:p w14:paraId="2F442C3D">
            <w:pPr>
              <w:pStyle w:val="14"/>
              <w:ind w:left="107"/>
              <w:rPr>
                <w:sz w:val="24"/>
              </w:rPr>
            </w:pPr>
          </w:p>
          <w:p w14:paraId="4E1B2134">
            <w:pPr>
              <w:pStyle w:val="14"/>
              <w:ind w:left="107"/>
              <w:rPr>
                <w:sz w:val="24"/>
              </w:rPr>
            </w:pPr>
          </w:p>
          <w:p w14:paraId="61ED8C79">
            <w:pPr>
              <w:pStyle w:val="14"/>
              <w:ind w:left="107"/>
              <w:rPr>
                <w:sz w:val="24"/>
              </w:rPr>
            </w:pPr>
          </w:p>
          <w:p w14:paraId="4C8A5F0D">
            <w:pPr>
              <w:pStyle w:val="14"/>
              <w:ind w:left="107"/>
              <w:rPr>
                <w:sz w:val="24"/>
              </w:rPr>
            </w:pPr>
          </w:p>
          <w:p w14:paraId="1E71ED95">
            <w:pPr>
              <w:pStyle w:val="14"/>
              <w:ind w:left="107"/>
              <w:rPr>
                <w:sz w:val="24"/>
              </w:rPr>
            </w:pPr>
          </w:p>
          <w:p w14:paraId="5F71FCBA">
            <w:pPr>
              <w:pStyle w:val="14"/>
              <w:ind w:left="107"/>
              <w:rPr>
                <w:sz w:val="24"/>
              </w:rPr>
            </w:pPr>
          </w:p>
        </w:tc>
      </w:tr>
    </w:tbl>
    <w:p w14:paraId="6EB59542">
      <w:pPr>
        <w:rPr>
          <w:sz w:val="24"/>
        </w:rPr>
        <w:sectPr>
          <w:pgSz w:w="11910" w:h="16840"/>
          <w:pgMar w:top="1520" w:right="900" w:bottom="1300" w:left="1200" w:header="0" w:footer="1114" w:gutter="0"/>
          <w:pgNumType w:fmt="decimal"/>
          <w:cols w:space="720" w:num="1"/>
        </w:sectPr>
      </w:pPr>
    </w:p>
    <w:p w14:paraId="3EA06B16">
      <w:pPr>
        <w:pStyle w:val="3"/>
        <w:spacing w:before="40"/>
        <w:ind w:left="502"/>
        <w:rPr>
          <w:rFonts w:ascii="黑体" w:eastAsia="黑体"/>
        </w:rPr>
      </w:pPr>
      <w:r>
        <w:rPr>
          <w:rFonts w:hint="eastAsia" w:ascii="黑体" w:hAnsi="黑体" w:eastAsia="黑体" w:cs="黑体"/>
          <w:lang w:val="en-US" w:bidi="ar-SA"/>
        </w:rPr>
        <mc:AlternateContent>
          <mc:Choice Requires="wps">
            <w:drawing>
              <wp:anchor distT="0" distB="0" distL="114300" distR="114300" simplePos="0" relativeHeight="251663360" behindDoc="0" locked="0" layoutInCell="1" allowOverlap="1">
                <wp:simplePos x="0" y="0"/>
                <wp:positionH relativeFrom="page">
                  <wp:posOffset>1010285</wp:posOffset>
                </wp:positionH>
                <wp:positionV relativeFrom="paragraph">
                  <wp:posOffset>393065</wp:posOffset>
                </wp:positionV>
                <wp:extent cx="5784850" cy="2419350"/>
                <wp:effectExtent l="4445" t="4445" r="20955" b="14605"/>
                <wp:wrapTopAndBottom/>
                <wp:docPr id="126" name="文本框 126"/>
                <wp:cNvGraphicFramePr/>
                <a:graphic xmlns:a="http://schemas.openxmlformats.org/drawingml/2006/main">
                  <a:graphicData uri="http://schemas.microsoft.com/office/word/2010/wordprocessingShape">
                    <wps:wsp>
                      <wps:cNvSpPr txBox="1"/>
                      <wps:spPr>
                        <a:xfrm>
                          <a:off x="0" y="0"/>
                          <a:ext cx="5784850" cy="2419350"/>
                        </a:xfrm>
                        <a:prstGeom prst="rect">
                          <a:avLst/>
                        </a:prstGeom>
                        <a:noFill/>
                        <a:ln w="6096" cap="flat" cmpd="sng">
                          <a:solidFill>
                            <a:srgbClr val="000000"/>
                          </a:solidFill>
                          <a:prstDash val="solid"/>
                          <a:miter/>
                          <a:headEnd type="none" w="med" len="med"/>
                          <a:tailEnd type="none" w="med" len="med"/>
                        </a:ln>
                        <a:effectLst/>
                      </wps:spPr>
                      <wps:txbx>
                        <w:txbxContent>
                          <w:p w14:paraId="6C762240">
                            <w:pPr>
                              <w:widowControl/>
                              <w:spacing w:before="156" w:line="242" w:lineRule="auto"/>
                              <w:ind w:left="103" w:right="-29" w:firstLine="345" w:firstLineChars="150"/>
                              <w:jc w:val="left"/>
                              <w:rPr>
                                <w:rFonts w:ascii="仿宋_GB2312" w:hAnsi="仿宋_GB2312" w:eastAsia="仿宋_GB2312" w:cs="仿宋_GB2312"/>
                                <w:spacing w:val="-5"/>
                                <w:sz w:val="24"/>
                                <w:szCs w:val="22"/>
                              </w:rPr>
                            </w:pPr>
                            <w:r>
                              <w:rPr>
                                <w:rFonts w:hint="eastAsia" w:ascii="仿宋_GB2312" w:hAnsi="仿宋_GB2312" w:eastAsia="仿宋_GB2312" w:cs="仿宋_GB2312"/>
                                <w:spacing w:val="-5"/>
                                <w:sz w:val="24"/>
                                <w:szCs w:val="22"/>
                              </w:rPr>
                              <w:t>同意推荐该项目，推荐理由：</w:t>
                            </w:r>
                          </w:p>
                          <w:p w14:paraId="6C2801CA">
                            <w:pPr>
                              <w:pStyle w:val="3"/>
                              <w:spacing w:before="11"/>
                              <w:rPr>
                                <w:sz w:val="24"/>
                              </w:rPr>
                            </w:pPr>
                          </w:p>
                          <w:p w14:paraId="29EF2D64">
                            <w:pPr>
                              <w:pStyle w:val="3"/>
                              <w:spacing w:before="11"/>
                              <w:rPr>
                                <w:ins w:id="0" w:author="姚莉" w:date="2022-07-22T16:06:00Z"/>
                                <w:sz w:val="27"/>
                              </w:rPr>
                            </w:pPr>
                          </w:p>
                          <w:p w14:paraId="42A85FFB">
                            <w:pPr>
                              <w:pStyle w:val="3"/>
                              <w:spacing w:before="11"/>
                              <w:rPr>
                                <w:ins w:id="1" w:author="姚莉" w:date="2022-07-22T16:06:00Z"/>
                                <w:sz w:val="27"/>
                              </w:rPr>
                            </w:pPr>
                          </w:p>
                          <w:p w14:paraId="18B11CFB">
                            <w:pPr>
                              <w:pStyle w:val="3"/>
                              <w:spacing w:before="11"/>
                              <w:rPr>
                                <w:ins w:id="2" w:author="姚莉" w:date="2022-07-22T16:06:00Z"/>
                                <w:sz w:val="27"/>
                              </w:rPr>
                            </w:pPr>
                          </w:p>
                          <w:p w14:paraId="327BC1A0">
                            <w:pPr>
                              <w:pStyle w:val="3"/>
                              <w:spacing w:before="11"/>
                              <w:rPr>
                                <w:sz w:val="27"/>
                              </w:rPr>
                            </w:pPr>
                          </w:p>
                          <w:p w14:paraId="1A15EFAE">
                            <w:pPr>
                              <w:ind w:firstLine="2640" w:firstLineChars="1100"/>
                              <w:rPr>
                                <w:rFonts w:hint="eastAsia" w:ascii="仿宋_GB2312" w:hAnsi="仿宋_GB2312" w:eastAsia="仿宋_GB2312" w:cs="仿宋_GB2312"/>
                                <w:sz w:val="24"/>
                                <w:lang w:eastAsia="zh-CN"/>
                              </w:rPr>
                            </w:pPr>
                            <w:r>
                              <w:rPr>
                                <w:rFonts w:hint="eastAsia" w:ascii="仿宋_GB2312" w:hAnsi="仿宋_GB2312" w:eastAsia="仿宋_GB2312" w:cs="仿宋_GB2312"/>
                                <w:sz w:val="24"/>
                                <w:highlight w:val="none"/>
                                <w:lang w:val="en-US" w:eastAsia="zh-CN"/>
                              </w:rPr>
                              <w:t>所在单位</w:t>
                            </w:r>
                            <w:r>
                              <w:rPr>
                                <w:rFonts w:hint="eastAsia" w:ascii="仿宋_GB2312" w:hAnsi="仿宋_GB2312" w:eastAsia="仿宋_GB2312" w:cs="仿宋_GB2312"/>
                                <w:sz w:val="24"/>
                                <w:highlight w:val="none"/>
                                <w:lang w:eastAsia="zh-Hans"/>
                              </w:rPr>
                              <w:t>科研或思政</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德育</w:t>
                            </w:r>
                            <w:r>
                              <w:rPr>
                                <w:rFonts w:hint="eastAsia" w:ascii="仿宋_GB2312" w:hAnsi="仿宋_GB2312" w:eastAsia="仿宋_GB2312" w:cs="仿宋_GB2312"/>
                                <w:sz w:val="24"/>
                                <w:highlight w:val="none"/>
                                <w:lang w:eastAsia="zh-Hans"/>
                              </w:rPr>
                              <w:t>相关部门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公章</w:t>
                            </w:r>
                            <w:r>
                              <w:rPr>
                                <w:rFonts w:hint="eastAsia" w:ascii="仿宋_GB2312" w:hAnsi="仿宋_GB2312" w:eastAsia="仿宋_GB2312" w:cs="仿宋_GB2312"/>
                                <w:sz w:val="24"/>
                                <w:lang w:eastAsia="zh-CN"/>
                              </w:rPr>
                              <w:t>）</w:t>
                            </w:r>
                          </w:p>
                          <w:p w14:paraId="0E93A9C8">
                            <w:pPr>
                              <w:pStyle w:val="3"/>
                              <w:spacing w:before="6"/>
                              <w:rPr>
                                <w:sz w:val="19"/>
                              </w:rPr>
                            </w:pPr>
                          </w:p>
                          <w:p w14:paraId="66FC93F7">
                            <w:pPr>
                              <w:tabs>
                                <w:tab w:val="left" w:pos="479"/>
                                <w:tab w:val="left" w:pos="1077"/>
                              </w:tabs>
                              <w:ind w:right="1152"/>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xbxContent>
                      </wps:txbx>
                      <wps:bodyPr lIns="0" tIns="0" rIns="0" bIns="0" upright="1">
                        <a:noAutofit/>
                      </wps:bodyPr>
                    </wps:wsp>
                  </a:graphicData>
                </a:graphic>
              </wp:anchor>
            </w:drawing>
          </mc:Choice>
          <mc:Fallback>
            <w:pict>
              <v:shape id="_x0000_s1026" o:spid="_x0000_s1026" o:spt="202" type="#_x0000_t202" style="position:absolute;left:0pt;margin-left:79.55pt;margin-top:30.95pt;height:190.5pt;width:455.5pt;mso-position-horizontal-relative:page;mso-wrap-distance-bottom:0pt;mso-wrap-distance-top:0pt;z-index:251663360;mso-width-relative:page;mso-height-relative:page;" filled="f" stroked="t" coordsize="21600,21600" o:gfxdata="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KyQDzXAAAACwEAAA8AAAAAAAAAAQAgAAAAIgAAAGRycy9kb3ducmV2LnhtbFBLAQIUABQAAAAI&#10;AIdO4kCX7Lz8JwIAAF4EAAAOAAAAAAAAAAEAIAAAACYBAABkcnMvZTJvRG9jLnhtbFBLBQYAAAAA&#10;BgAGAFkBAAC/BQAAAAA=&#10;">
                <v:fill on="f" focussize="0,0"/>
                <v:stroke weight="0.48pt" color="#000000" joinstyle="miter"/>
                <v:imagedata o:title=""/>
                <o:lock v:ext="edit" aspectratio="f"/>
                <v:textbox inset="0mm,0mm,0mm,0mm">
                  <w:txbxContent>
                    <w:p w14:paraId="6C762240">
                      <w:pPr>
                        <w:widowControl/>
                        <w:spacing w:before="156" w:line="242" w:lineRule="auto"/>
                        <w:ind w:left="103" w:right="-29" w:firstLine="345" w:firstLineChars="150"/>
                        <w:jc w:val="left"/>
                        <w:rPr>
                          <w:rFonts w:ascii="仿宋_GB2312" w:hAnsi="仿宋_GB2312" w:eastAsia="仿宋_GB2312" w:cs="仿宋_GB2312"/>
                          <w:spacing w:val="-5"/>
                          <w:sz w:val="24"/>
                          <w:szCs w:val="22"/>
                        </w:rPr>
                      </w:pPr>
                      <w:r>
                        <w:rPr>
                          <w:rFonts w:hint="eastAsia" w:ascii="仿宋_GB2312" w:hAnsi="仿宋_GB2312" w:eastAsia="仿宋_GB2312" w:cs="仿宋_GB2312"/>
                          <w:spacing w:val="-5"/>
                          <w:sz w:val="24"/>
                          <w:szCs w:val="22"/>
                        </w:rPr>
                        <w:t>同意推荐该项目，推荐理由：</w:t>
                      </w:r>
                    </w:p>
                    <w:p w14:paraId="6C2801CA">
                      <w:pPr>
                        <w:pStyle w:val="3"/>
                        <w:spacing w:before="11"/>
                        <w:rPr>
                          <w:sz w:val="24"/>
                        </w:rPr>
                      </w:pPr>
                    </w:p>
                    <w:p w14:paraId="29EF2D64">
                      <w:pPr>
                        <w:pStyle w:val="3"/>
                        <w:spacing w:before="11"/>
                        <w:rPr>
                          <w:ins w:id="3" w:author="姚莉" w:date="2022-07-22T16:06:00Z"/>
                          <w:sz w:val="27"/>
                        </w:rPr>
                      </w:pPr>
                    </w:p>
                    <w:p w14:paraId="42A85FFB">
                      <w:pPr>
                        <w:pStyle w:val="3"/>
                        <w:spacing w:before="11"/>
                        <w:rPr>
                          <w:ins w:id="4" w:author="姚莉" w:date="2022-07-22T16:06:00Z"/>
                          <w:sz w:val="27"/>
                        </w:rPr>
                      </w:pPr>
                    </w:p>
                    <w:p w14:paraId="18B11CFB">
                      <w:pPr>
                        <w:pStyle w:val="3"/>
                        <w:spacing w:before="11"/>
                        <w:rPr>
                          <w:ins w:id="5" w:author="姚莉" w:date="2022-07-22T16:06:00Z"/>
                          <w:sz w:val="27"/>
                        </w:rPr>
                      </w:pPr>
                    </w:p>
                    <w:p w14:paraId="327BC1A0">
                      <w:pPr>
                        <w:pStyle w:val="3"/>
                        <w:spacing w:before="11"/>
                        <w:rPr>
                          <w:sz w:val="27"/>
                        </w:rPr>
                      </w:pPr>
                    </w:p>
                    <w:p w14:paraId="1A15EFAE">
                      <w:pPr>
                        <w:ind w:firstLine="2640" w:firstLineChars="1100"/>
                        <w:rPr>
                          <w:rFonts w:hint="eastAsia" w:ascii="仿宋_GB2312" w:hAnsi="仿宋_GB2312" w:eastAsia="仿宋_GB2312" w:cs="仿宋_GB2312"/>
                          <w:sz w:val="24"/>
                          <w:lang w:eastAsia="zh-CN"/>
                        </w:rPr>
                      </w:pPr>
                      <w:r>
                        <w:rPr>
                          <w:rFonts w:hint="eastAsia" w:ascii="仿宋_GB2312" w:hAnsi="仿宋_GB2312" w:eastAsia="仿宋_GB2312" w:cs="仿宋_GB2312"/>
                          <w:sz w:val="24"/>
                          <w:highlight w:val="none"/>
                          <w:lang w:val="en-US" w:eastAsia="zh-CN"/>
                        </w:rPr>
                        <w:t>所在单位</w:t>
                      </w:r>
                      <w:r>
                        <w:rPr>
                          <w:rFonts w:hint="eastAsia" w:ascii="仿宋_GB2312" w:hAnsi="仿宋_GB2312" w:eastAsia="仿宋_GB2312" w:cs="仿宋_GB2312"/>
                          <w:sz w:val="24"/>
                          <w:highlight w:val="none"/>
                          <w:lang w:eastAsia="zh-Hans"/>
                        </w:rPr>
                        <w:t>科研或思政</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德育</w:t>
                      </w:r>
                      <w:r>
                        <w:rPr>
                          <w:rFonts w:hint="eastAsia" w:ascii="仿宋_GB2312" w:hAnsi="仿宋_GB2312" w:eastAsia="仿宋_GB2312" w:cs="仿宋_GB2312"/>
                          <w:sz w:val="24"/>
                          <w:highlight w:val="none"/>
                          <w:lang w:eastAsia="zh-Hans"/>
                        </w:rPr>
                        <w:t>相关部门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公章</w:t>
                      </w:r>
                      <w:r>
                        <w:rPr>
                          <w:rFonts w:hint="eastAsia" w:ascii="仿宋_GB2312" w:hAnsi="仿宋_GB2312" w:eastAsia="仿宋_GB2312" w:cs="仿宋_GB2312"/>
                          <w:sz w:val="24"/>
                          <w:lang w:eastAsia="zh-CN"/>
                        </w:rPr>
                        <w:t>）</w:t>
                      </w:r>
                    </w:p>
                    <w:p w14:paraId="0E93A9C8">
                      <w:pPr>
                        <w:pStyle w:val="3"/>
                        <w:spacing w:before="6"/>
                        <w:rPr>
                          <w:sz w:val="19"/>
                        </w:rPr>
                      </w:pPr>
                    </w:p>
                    <w:p w14:paraId="66FC93F7">
                      <w:pPr>
                        <w:tabs>
                          <w:tab w:val="left" w:pos="479"/>
                          <w:tab w:val="left" w:pos="1077"/>
                        </w:tabs>
                        <w:ind w:right="1152"/>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xbxContent>
                </v:textbox>
                <w10:wrap type="topAndBottom"/>
              </v:shape>
            </w:pict>
          </mc:Fallback>
        </mc:AlternateContent>
      </w:r>
      <w:r>
        <w:rPr>
          <w:rFonts w:hint="eastAsia" w:ascii="黑体" w:hAnsi="黑体" w:eastAsia="黑体" w:cs="黑体"/>
          <w:lang w:val="en-US" w:bidi="ar-SA"/>
        </w:rPr>
        <w:t>九</w:t>
      </w:r>
      <w:r>
        <w:rPr>
          <w:rFonts w:hint="eastAsia" w:ascii="黑体" w:eastAsia="黑体"/>
        </w:rPr>
        <w:t>、项目</w:t>
      </w:r>
      <w:r>
        <w:rPr>
          <w:rFonts w:hint="eastAsia" w:ascii="黑体" w:eastAsia="黑体"/>
          <w:lang w:val="en-US" w:eastAsia="zh-CN"/>
        </w:rPr>
        <w:t>负责</w:t>
      </w:r>
      <w:r>
        <w:rPr>
          <w:rFonts w:hint="eastAsia" w:ascii="黑体" w:eastAsia="黑体"/>
        </w:rPr>
        <w:t>人所</w:t>
      </w:r>
      <w:r>
        <w:rPr>
          <w:rFonts w:hint="eastAsia" w:ascii="黑体" w:eastAsia="黑体"/>
          <w:highlight w:val="none"/>
        </w:rPr>
        <w:t>在</w:t>
      </w:r>
      <w:r>
        <w:rPr>
          <w:rFonts w:hint="eastAsia" w:ascii="黑体" w:eastAsia="黑体"/>
          <w:highlight w:val="none"/>
          <w:lang w:val="en-US" w:eastAsia="zh-CN"/>
        </w:rPr>
        <w:t>单位</w:t>
      </w:r>
      <w:r>
        <w:rPr>
          <w:rFonts w:hint="eastAsia" w:ascii="黑体" w:eastAsia="黑体"/>
          <w:lang w:val="en-US"/>
        </w:rPr>
        <w:t>相关</w:t>
      </w:r>
      <w:r>
        <w:rPr>
          <w:rFonts w:hint="eastAsia" w:ascii="黑体" w:eastAsia="黑体"/>
        </w:rPr>
        <w:t>部门审核意见</w:t>
      </w:r>
    </w:p>
    <w:p w14:paraId="35017272">
      <w:pPr>
        <w:pStyle w:val="3"/>
        <w:spacing w:before="12"/>
        <w:rPr>
          <w:rFonts w:ascii="黑体"/>
          <w:sz w:val="5"/>
        </w:rPr>
      </w:pPr>
    </w:p>
    <w:p w14:paraId="25ACFA9B">
      <w:pPr>
        <w:pStyle w:val="3"/>
        <w:numPr>
          <w:ilvl w:val="0"/>
          <w:numId w:val="0"/>
        </w:numPr>
        <w:spacing w:before="54"/>
        <w:ind w:firstLine="480" w:firstLineChars="150"/>
        <w:rPr>
          <w:rFonts w:ascii="黑体" w:eastAsia="黑体"/>
        </w:rPr>
      </w:pPr>
      <w:r>
        <w:rPr>
          <w:rFonts w:hint="eastAsia" w:ascii="黑体" w:hAnsi="仿宋_GB2312" w:eastAsia="黑体" w:cs="仿宋_GB2312"/>
          <w:kern w:val="2"/>
          <w:sz w:val="32"/>
          <w:szCs w:val="32"/>
          <w:lang w:val="zh-CN" w:eastAsia="zh-CN" w:bidi="zh-CN"/>
        </w:rPr>
        <w:t>十、</w:t>
      </w:r>
      <w:r>
        <w:rPr>
          <w:rFonts w:hint="eastAsia" w:ascii="黑体" w:eastAsia="黑体"/>
          <w:color w:val="000000"/>
        </w:rPr>
        <w:t>意识形态审核意见</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2"/>
      </w:tblGrid>
      <w:tr w14:paraId="0ED1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jc w:val="center"/>
        </w:trPr>
        <w:tc>
          <w:tcPr>
            <w:tcW w:w="9132" w:type="dxa"/>
          </w:tcPr>
          <w:p w14:paraId="5FB7ABFB">
            <w:pPr>
              <w:keepNext w:val="0"/>
              <w:keepLines w:val="0"/>
              <w:pageBreakBefore w:val="0"/>
              <w:widowControl/>
              <w:kinsoku/>
              <w:wordWrap/>
              <w:overflowPunct/>
              <w:topLinePunct w:val="0"/>
              <w:autoSpaceDE/>
              <w:autoSpaceDN/>
              <w:bidi w:val="0"/>
              <w:adjustRightInd/>
              <w:snapToGrid/>
              <w:spacing w:before="156" w:line="243" w:lineRule="auto"/>
              <w:ind w:right="-28" w:firstLine="480" w:firstLineChars="200"/>
              <w:textAlignment w:val="auto"/>
              <w:rPr>
                <w:rFonts w:ascii="仿宋_GB2312" w:hAnsi="仿宋_GB2312" w:eastAsia="仿宋_GB2312" w:cs="仿宋_GB2312"/>
                <w:spacing w:val="0"/>
                <w:sz w:val="24"/>
                <w:szCs w:val="22"/>
              </w:rPr>
            </w:pPr>
            <w:r>
              <w:rPr>
                <w:rFonts w:hint="eastAsia" w:ascii="仿宋_GB2312" w:hAnsi="仿宋_GB2312" w:eastAsia="仿宋_GB2312" w:cs="仿宋_GB2312"/>
                <w:spacing w:val="0"/>
                <w:sz w:val="24"/>
                <w:szCs w:val="22"/>
              </w:rPr>
              <w:t>该项目坚持马克思主义立场观点方法，</w:t>
            </w:r>
            <w:r>
              <w:rPr>
                <w:rFonts w:hint="eastAsia" w:ascii="仿宋_GB2312" w:hAnsi="仿宋_GB2312" w:eastAsia="仿宋_GB2312" w:cs="仿宋_GB2312"/>
                <w:spacing w:val="0"/>
                <w:sz w:val="24"/>
                <w:szCs w:val="22"/>
                <w:lang w:val="en-US" w:eastAsia="zh-CN"/>
              </w:rPr>
              <w:t>不存在</w:t>
            </w:r>
            <w:r>
              <w:rPr>
                <w:rFonts w:hint="eastAsia" w:ascii="仿宋_GB2312" w:hAnsi="仿宋_GB2312" w:eastAsia="仿宋_GB2312" w:cs="仿宋_GB2312"/>
                <w:spacing w:val="0"/>
                <w:sz w:val="24"/>
                <w:szCs w:val="22"/>
              </w:rPr>
              <w:t>违背国家法律和党的路线方针政策的观点和言论，不存在意识形态问题。</w:t>
            </w:r>
          </w:p>
          <w:p w14:paraId="38EA7D60">
            <w:pPr>
              <w:spacing w:before="156" w:line="242" w:lineRule="auto"/>
              <w:ind w:left="103" w:right="-29" w:firstLine="345" w:firstLineChars="150"/>
              <w:rPr>
                <w:rFonts w:ascii="仿宋_GB2312" w:hAnsi="仿宋_GB2312" w:eastAsia="仿宋_GB2312" w:cs="仿宋_GB2312"/>
                <w:spacing w:val="-5"/>
                <w:sz w:val="24"/>
                <w:szCs w:val="22"/>
              </w:rPr>
            </w:pPr>
            <w:r>
              <w:rPr>
                <w:rFonts w:hint="eastAsia" w:ascii="仿宋_GB2312" w:hAnsi="仿宋_GB2312" w:eastAsia="仿宋_GB2312" w:cs="仿宋_GB2312"/>
                <w:spacing w:val="-5"/>
                <w:sz w:val="24"/>
                <w:szCs w:val="22"/>
              </w:rPr>
              <w:t xml:space="preserve">                    </w:t>
            </w:r>
          </w:p>
          <w:p w14:paraId="57732C0E">
            <w:pPr>
              <w:rPr>
                <w:rFonts w:ascii="宋体" w:hAnsi="宋体" w:eastAsia="宋体" w:cs="宋体"/>
                <w:szCs w:val="21"/>
              </w:rPr>
            </w:pPr>
          </w:p>
          <w:p w14:paraId="7667DF2B">
            <w:pPr>
              <w:ind w:firstLine="5580" w:firstLineChars="1800"/>
              <w:rPr>
                <w:rFonts w:ascii="黑体"/>
                <w:color w:val="000000"/>
                <w:sz w:val="31"/>
              </w:rPr>
            </w:pPr>
          </w:p>
          <w:p w14:paraId="781680DF">
            <w:pPr>
              <w:pStyle w:val="14"/>
              <w:spacing w:before="12"/>
              <w:rPr>
                <w:rFonts w:ascii="黑体"/>
                <w:color w:val="000000"/>
                <w:sz w:val="31"/>
              </w:rPr>
            </w:pPr>
          </w:p>
          <w:p w14:paraId="6F520B27">
            <w:pPr>
              <w:pStyle w:val="14"/>
              <w:ind w:firstLine="3600" w:firstLineChars="1500"/>
              <w:rPr>
                <w:color w:val="000000"/>
                <w:sz w:val="24"/>
              </w:rPr>
            </w:pPr>
            <w:r>
              <w:rPr>
                <w:rFonts w:hint="eastAsia"/>
                <w:color w:val="000000"/>
                <w:sz w:val="24"/>
                <w:lang w:val="en-US"/>
              </w:rPr>
              <w:t>高校</w:t>
            </w:r>
            <w:r>
              <w:rPr>
                <w:rFonts w:hint="eastAsia"/>
                <w:color w:val="000000"/>
                <w:sz w:val="24"/>
                <w:lang w:val="en-US" w:eastAsia="zh-Hans"/>
              </w:rPr>
              <w:t>宣传部门</w:t>
            </w:r>
            <w:r>
              <w:rPr>
                <w:rFonts w:hint="eastAsia"/>
                <w:color w:val="000000"/>
                <w:sz w:val="24"/>
                <w:highlight w:val="none"/>
                <w:lang w:val="en-US" w:eastAsia="zh-CN"/>
              </w:rPr>
              <w:t>/区委教育工委</w:t>
            </w:r>
            <w:r>
              <w:rPr>
                <w:color w:val="000000"/>
                <w:sz w:val="24"/>
              </w:rPr>
              <w:t>（公章</w:t>
            </w:r>
            <w:r>
              <w:rPr>
                <w:color w:val="000000"/>
                <w:spacing w:val="-120"/>
                <w:sz w:val="24"/>
              </w:rPr>
              <w:t>）</w:t>
            </w:r>
          </w:p>
          <w:p w14:paraId="03231533">
            <w:pPr>
              <w:tabs>
                <w:tab w:val="left" w:pos="479"/>
                <w:tab w:val="left" w:pos="1077"/>
              </w:tabs>
              <w:ind w:right="1152"/>
              <w:jc w:val="right"/>
              <w:rPr>
                <w:color w:val="FF0000"/>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bl>
    <w:p w14:paraId="3107BC89">
      <w:pPr>
        <w:pStyle w:val="3"/>
        <w:spacing w:before="54"/>
        <w:ind w:firstLine="320" w:firstLineChars="100"/>
        <w:rPr>
          <w:rFonts w:ascii="黑体" w:eastAsia="黑体"/>
        </w:rPr>
      </w:pPr>
      <w:r>
        <w:rPr>
          <w:rFonts w:hint="eastAsia" w:ascii="黑体" w:eastAsia="黑体"/>
          <w:lang w:val="en-US"/>
        </w:rPr>
        <w:t>十一、</w:t>
      </w:r>
      <w:r>
        <w:rPr>
          <w:rFonts w:hint="eastAsia" w:ascii="黑体" w:eastAsia="黑体"/>
        </w:rPr>
        <w:t>项目</w:t>
      </w:r>
      <w:r>
        <w:rPr>
          <w:rFonts w:hint="eastAsia" w:ascii="黑体" w:eastAsia="黑体"/>
          <w:lang w:val="en-US" w:eastAsia="zh-CN"/>
        </w:rPr>
        <w:t>负责</w:t>
      </w:r>
      <w:r>
        <w:rPr>
          <w:rFonts w:hint="eastAsia" w:ascii="黑体" w:eastAsia="黑体"/>
        </w:rPr>
        <w:t>人所在</w:t>
      </w:r>
      <w:r>
        <w:rPr>
          <w:rFonts w:hint="eastAsia" w:ascii="黑体" w:eastAsia="黑体"/>
          <w:lang w:val="en-US" w:eastAsia="zh-CN"/>
        </w:rPr>
        <w:t>高校/区</w:t>
      </w:r>
      <w:r>
        <w:rPr>
          <w:rFonts w:hint="eastAsia" w:ascii="黑体" w:eastAsia="黑体"/>
        </w:rPr>
        <w:t>的审查意见与保证</w:t>
      </w:r>
    </w:p>
    <w:tbl>
      <w:tblPr>
        <w:tblStyle w:val="8"/>
        <w:tblW w:w="0" w:type="auto"/>
        <w:tblInd w:w="3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4"/>
      </w:tblGrid>
      <w:tr w14:paraId="09CB9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7" w:hRule="atLeast"/>
        </w:trPr>
        <w:tc>
          <w:tcPr>
            <w:tcW w:w="9114" w:type="dxa"/>
          </w:tcPr>
          <w:p w14:paraId="70255B78">
            <w:pPr>
              <w:keepNext w:val="0"/>
              <w:keepLines w:val="0"/>
              <w:pageBreakBefore w:val="0"/>
              <w:widowControl w:val="0"/>
              <w:kinsoku/>
              <w:wordWrap/>
              <w:overflowPunct/>
              <w:topLinePunct w:val="0"/>
              <w:autoSpaceDE/>
              <w:autoSpaceDN/>
              <w:bidi w:val="0"/>
              <w:adjustRightInd/>
              <w:snapToGrid/>
              <w:spacing w:before="0" w:beforeLines="50" w:line="274" w:lineRule="exact"/>
              <w:ind w:firstLine="480" w:firstLineChars="200"/>
              <w:textAlignment w:val="auto"/>
              <w:rPr>
                <w:rFonts w:ascii="仿宋_GB2312" w:hAnsi="仿宋_GB2312" w:eastAsia="仿宋_GB2312" w:cs="仿宋_GB2312"/>
                <w:spacing w:val="0"/>
                <w:sz w:val="24"/>
              </w:rPr>
            </w:pPr>
            <w:r>
              <w:rPr>
                <w:rFonts w:hint="eastAsia" w:ascii="仿宋_GB2312" w:hAnsi="仿宋_GB2312" w:eastAsia="仿宋_GB2312" w:cs="仿宋_GB2312"/>
                <w:spacing w:val="0"/>
                <w:sz w:val="24"/>
              </w:rPr>
              <w:t>已按填报说明对</w:t>
            </w:r>
            <w:r>
              <w:rPr>
                <w:rFonts w:hint="eastAsia" w:ascii="仿宋_GB2312" w:hAnsi="仿宋_GB2312" w:eastAsia="仿宋_GB2312" w:cs="仿宋_GB2312"/>
                <w:spacing w:val="0"/>
                <w:sz w:val="24"/>
                <w:lang w:val="en-US" w:eastAsia="zh-CN"/>
              </w:rPr>
              <w:t>项目负责人</w:t>
            </w:r>
            <w:r>
              <w:rPr>
                <w:rFonts w:hint="eastAsia" w:ascii="仿宋_GB2312" w:hAnsi="仿宋_GB2312" w:eastAsia="仿宋_GB2312" w:cs="仿宋_GB2312"/>
                <w:spacing w:val="0"/>
                <w:sz w:val="24"/>
              </w:rPr>
              <w:t>进行了资格审查，对《申报书》内容进行了审核，同意</w:t>
            </w:r>
            <w:r>
              <w:rPr>
                <w:rFonts w:hint="eastAsia" w:ascii="仿宋_GB2312" w:hAnsi="仿宋_GB2312" w:eastAsia="仿宋_GB2312" w:cs="仿宋_GB2312"/>
                <w:spacing w:val="0"/>
                <w:sz w:val="24"/>
                <w:lang w:val="en-US" w:eastAsia="zh-CN"/>
              </w:rPr>
              <w:t>负责人</w:t>
            </w:r>
            <w:r>
              <w:rPr>
                <w:rFonts w:hint="eastAsia" w:ascii="仿宋_GB2312" w:hAnsi="仿宋_GB2312" w:eastAsia="仿宋_GB2312" w:cs="仿宋_GB2312"/>
                <w:spacing w:val="0"/>
                <w:sz w:val="24"/>
                <w:lang w:eastAsia="zh-Hans"/>
              </w:rPr>
              <w:t>所在</w:t>
            </w:r>
            <w:r>
              <w:rPr>
                <w:rFonts w:hint="eastAsia" w:ascii="仿宋_GB2312" w:hAnsi="仿宋_GB2312" w:eastAsia="仿宋_GB2312" w:cs="仿宋_GB2312"/>
                <w:spacing w:val="0"/>
                <w:sz w:val="24"/>
                <w:lang w:val="en-US" w:eastAsia="zh-CN"/>
              </w:rPr>
              <w:t>单位</w:t>
            </w:r>
            <w:r>
              <w:rPr>
                <w:rFonts w:hint="eastAsia" w:ascii="仿宋_GB2312" w:hAnsi="仿宋_GB2312" w:eastAsia="仿宋_GB2312" w:cs="仿宋_GB2312"/>
                <w:spacing w:val="0"/>
                <w:sz w:val="24"/>
                <w:lang w:eastAsia="zh-Hans"/>
              </w:rPr>
              <w:t>科研或思政</w:t>
            </w:r>
            <w:r>
              <w:rPr>
                <w:rFonts w:ascii="仿宋_GB2312" w:hAnsi="仿宋_GB2312" w:eastAsia="仿宋_GB2312" w:cs="仿宋_GB2312"/>
                <w:spacing w:val="0"/>
                <w:sz w:val="24"/>
                <w:lang w:eastAsia="zh-Hans"/>
              </w:rPr>
              <w:t>、</w:t>
            </w:r>
            <w:r>
              <w:rPr>
                <w:rFonts w:hint="eastAsia" w:ascii="仿宋_GB2312" w:hAnsi="仿宋_GB2312" w:eastAsia="仿宋_GB2312" w:cs="仿宋_GB2312"/>
                <w:spacing w:val="0"/>
                <w:sz w:val="24"/>
                <w:lang w:eastAsia="zh-Hans"/>
              </w:rPr>
              <w:t>德育相关部门意见</w:t>
            </w:r>
            <w:r>
              <w:rPr>
                <w:rFonts w:hint="eastAsia" w:ascii="仿宋_GB2312" w:hAnsi="仿宋_GB2312" w:eastAsia="仿宋_GB2312" w:cs="仿宋_GB2312"/>
                <w:spacing w:val="0"/>
                <w:sz w:val="24"/>
              </w:rPr>
              <w:t>并</w:t>
            </w:r>
            <w:r>
              <w:rPr>
                <w:rFonts w:ascii="仿宋_GB2312" w:hAnsi="仿宋_GB2312" w:eastAsia="仿宋_GB2312" w:cs="仿宋_GB2312"/>
                <w:spacing w:val="0"/>
                <w:sz w:val="24"/>
              </w:rPr>
              <w:t>确保</w:t>
            </w:r>
            <w:r>
              <w:rPr>
                <w:rFonts w:hint="eastAsia" w:ascii="仿宋_GB2312" w:hAnsi="仿宋_GB2312" w:eastAsia="仿宋_GB2312" w:cs="仿宋_GB2312"/>
                <w:spacing w:val="0"/>
                <w:sz w:val="24"/>
              </w:rPr>
              <w:t>在申请项目获准立项后做到以下几点：</w:t>
            </w:r>
          </w:p>
          <w:p w14:paraId="6EECF4D8">
            <w:pPr>
              <w:spacing w:before="4"/>
              <w:ind w:left="479"/>
              <w:rPr>
                <w:rFonts w:ascii="仿宋_GB2312" w:hAnsi="仿宋_GB2312" w:eastAsia="仿宋_GB2312" w:cs="仿宋_GB2312"/>
                <w:spacing w:val="0"/>
                <w:sz w:val="24"/>
              </w:rPr>
            </w:pPr>
            <w:r>
              <w:rPr>
                <w:rFonts w:hint="eastAsia" w:ascii="仿宋_GB2312" w:hAnsi="仿宋_GB2312" w:eastAsia="仿宋_GB2312" w:cs="仿宋_GB2312"/>
                <w:spacing w:val="0"/>
                <w:sz w:val="24"/>
              </w:rPr>
              <w:t>1.对研究计划实施所需的人力、物力和工作时间等条件给予支持。</w:t>
            </w:r>
          </w:p>
          <w:p w14:paraId="3901C8DF">
            <w:pPr>
              <w:spacing w:before="5" w:line="242" w:lineRule="auto"/>
              <w:ind w:right="18" w:firstLine="479"/>
              <w:rPr>
                <w:rFonts w:ascii="仿宋_GB2312" w:hAnsi="仿宋_GB2312" w:eastAsia="仿宋_GB2312" w:cs="仿宋_GB2312"/>
                <w:spacing w:val="0"/>
                <w:sz w:val="24"/>
              </w:rPr>
            </w:pPr>
            <w:r>
              <w:rPr>
                <w:rFonts w:hint="eastAsia" w:ascii="仿宋_GB2312" w:hAnsi="仿宋_GB2312" w:eastAsia="仿宋_GB2312" w:cs="仿宋_GB2312"/>
                <w:spacing w:val="0"/>
                <w:sz w:val="24"/>
              </w:rPr>
              <w:t>2.严格遵守中共北京市委教育工作委员会有关</w:t>
            </w:r>
            <w:r>
              <w:rPr>
                <w:rFonts w:hint="eastAsia" w:ascii="仿宋_GB2312" w:hAnsi="仿宋_GB2312" w:eastAsia="仿宋_GB2312" w:cs="仿宋_GB2312"/>
                <w:spacing w:val="0"/>
                <w:sz w:val="24"/>
                <w:lang w:eastAsia="zh-Hans"/>
              </w:rPr>
              <w:t>基金</w:t>
            </w:r>
            <w:r>
              <w:rPr>
                <w:rFonts w:hint="eastAsia" w:ascii="仿宋_GB2312" w:hAnsi="仿宋_GB2312" w:eastAsia="仿宋_GB2312" w:cs="仿宋_GB2312"/>
                <w:spacing w:val="0"/>
                <w:sz w:val="24"/>
              </w:rPr>
              <w:t>项目管理、财务管理等各项规定</w:t>
            </w:r>
            <w:r>
              <w:rPr>
                <w:rFonts w:hint="eastAsia" w:ascii="仿宋_GB2312" w:hAnsi="仿宋_GB2312" w:eastAsia="仿宋_GB2312" w:cs="仿宋_GB2312"/>
                <w:spacing w:val="0"/>
                <w:sz w:val="24"/>
                <w:lang w:eastAsia="zh-CN"/>
              </w:rPr>
              <w:t>，</w:t>
            </w:r>
            <w:r>
              <w:rPr>
                <w:rFonts w:hint="eastAsia" w:ascii="仿宋_GB2312" w:hAnsi="仿宋_GB2312" w:eastAsia="仿宋_GB2312" w:cs="仿宋_GB2312"/>
                <w:spacing w:val="0"/>
                <w:sz w:val="24"/>
                <w:lang w:val="en-US" w:eastAsia="zh-CN"/>
              </w:rPr>
              <w:t>申报战略</w:t>
            </w:r>
            <w:r>
              <w:rPr>
                <w:rFonts w:hint="eastAsia" w:ascii="仿宋_GB2312" w:hAnsi="仿宋_GB2312" w:eastAsia="仿宋_GB2312" w:cs="仿宋_GB2312"/>
                <w:spacing w:val="0"/>
                <w:sz w:val="24"/>
                <w:highlight w:val="none"/>
                <w:lang w:val="en-US" w:eastAsia="zh-CN"/>
              </w:rPr>
              <w:t>、重点项目还需遵守</w:t>
            </w:r>
            <w:r>
              <w:rPr>
                <w:rFonts w:hint="eastAsia" w:ascii="仿宋_GB2312" w:hAnsi="仿宋_GB2312" w:eastAsia="仿宋_GB2312" w:cs="仿宋_GB2312"/>
                <w:spacing w:val="0"/>
                <w:sz w:val="24"/>
                <w:lang w:eastAsia="zh-CN"/>
              </w:rPr>
              <w:t>北京市哲学社会科学规划办公室</w:t>
            </w:r>
            <w:r>
              <w:rPr>
                <w:rFonts w:hint="eastAsia" w:ascii="仿宋_GB2312" w:hAnsi="仿宋_GB2312" w:eastAsia="仿宋_GB2312" w:cs="仿宋_GB2312"/>
                <w:spacing w:val="0"/>
                <w:sz w:val="24"/>
                <w:lang w:val="en-US" w:eastAsia="zh-CN"/>
              </w:rPr>
              <w:t>相关管理要求</w:t>
            </w:r>
            <w:r>
              <w:rPr>
                <w:rFonts w:hint="eastAsia" w:ascii="仿宋_GB2312" w:hAnsi="仿宋_GB2312" w:eastAsia="仿宋_GB2312" w:cs="仿宋_GB2312"/>
                <w:spacing w:val="0"/>
                <w:sz w:val="24"/>
              </w:rPr>
              <w:t>。</w:t>
            </w:r>
          </w:p>
          <w:p w14:paraId="2DB406CF">
            <w:pPr>
              <w:spacing w:before="2" w:line="242" w:lineRule="auto"/>
              <w:ind w:right="18" w:firstLine="479"/>
              <w:rPr>
                <w:rFonts w:ascii="仿宋_GB2312" w:hAnsi="仿宋_GB2312" w:eastAsia="仿宋_GB2312" w:cs="仿宋_GB2312"/>
                <w:spacing w:val="0"/>
                <w:sz w:val="24"/>
              </w:rPr>
            </w:pPr>
            <w:r>
              <w:rPr>
                <w:rFonts w:hint="eastAsia" w:ascii="仿宋_GB2312" w:hAnsi="仿宋_GB2312" w:eastAsia="仿宋_GB2312" w:cs="仿宋_GB2312"/>
                <w:spacing w:val="0"/>
                <w:sz w:val="24"/>
              </w:rPr>
              <w:t>3.督促项目负责人和本单位项目管理部门按中共北京市委教育工作委员会的要求及时报送有关材料</w:t>
            </w:r>
            <w:r>
              <w:rPr>
                <w:rFonts w:hint="eastAsia" w:ascii="仿宋_GB2312" w:hAnsi="仿宋_GB2312" w:eastAsia="仿宋_GB2312" w:cs="仿宋_GB2312"/>
                <w:spacing w:val="0"/>
                <w:sz w:val="24"/>
                <w:lang w:eastAsia="zh-CN"/>
              </w:rPr>
              <w:t>，</w:t>
            </w:r>
            <w:r>
              <w:rPr>
                <w:rFonts w:hint="eastAsia" w:ascii="仿宋_GB2312" w:hAnsi="仿宋_GB2312" w:eastAsia="仿宋_GB2312" w:cs="仿宋_GB2312"/>
                <w:spacing w:val="0"/>
                <w:sz w:val="24"/>
                <w:lang w:val="en-US" w:eastAsia="zh-CN"/>
              </w:rPr>
              <w:t>申报战略</w:t>
            </w:r>
            <w:r>
              <w:rPr>
                <w:rFonts w:hint="eastAsia" w:ascii="仿宋_GB2312" w:hAnsi="仿宋_GB2312" w:eastAsia="仿宋_GB2312" w:cs="仿宋_GB2312"/>
                <w:spacing w:val="0"/>
                <w:sz w:val="24"/>
                <w:highlight w:val="none"/>
                <w:lang w:val="en-US" w:eastAsia="zh-CN"/>
              </w:rPr>
              <w:t>、重点项目还需遵守</w:t>
            </w:r>
            <w:r>
              <w:rPr>
                <w:rFonts w:hint="eastAsia" w:ascii="仿宋_GB2312" w:hAnsi="仿宋_GB2312" w:eastAsia="仿宋_GB2312" w:cs="仿宋_GB2312"/>
                <w:spacing w:val="0"/>
                <w:sz w:val="24"/>
                <w:lang w:eastAsia="zh-CN"/>
              </w:rPr>
              <w:t>北京市哲学社会科学规划办公室</w:t>
            </w:r>
            <w:r>
              <w:rPr>
                <w:rFonts w:hint="eastAsia" w:ascii="仿宋_GB2312" w:hAnsi="仿宋_GB2312" w:eastAsia="仿宋_GB2312" w:cs="仿宋_GB2312"/>
                <w:spacing w:val="0"/>
                <w:sz w:val="24"/>
                <w:lang w:val="en-US" w:eastAsia="zh-CN"/>
              </w:rPr>
              <w:t>相关工作要求</w:t>
            </w:r>
            <w:r>
              <w:rPr>
                <w:rFonts w:hint="eastAsia" w:ascii="仿宋_GB2312" w:hAnsi="仿宋_GB2312" w:eastAsia="仿宋_GB2312" w:cs="仿宋_GB2312"/>
                <w:spacing w:val="0"/>
                <w:sz w:val="24"/>
              </w:rPr>
              <w:t>，认真</w:t>
            </w:r>
            <w:r>
              <w:rPr>
                <w:rFonts w:hint="eastAsia" w:ascii="仿宋_GB2312" w:hAnsi="仿宋_GB2312" w:eastAsia="仿宋_GB2312" w:cs="仿宋_GB2312"/>
                <w:spacing w:val="0"/>
                <w:sz w:val="24"/>
                <w:lang w:eastAsia="zh-Hans"/>
              </w:rPr>
              <w:t>完成研究内容</w:t>
            </w:r>
            <w:r>
              <w:rPr>
                <w:rFonts w:hint="eastAsia" w:ascii="仿宋_GB2312" w:hAnsi="仿宋_GB2312" w:eastAsia="仿宋_GB2312" w:cs="仿宋_GB2312"/>
                <w:spacing w:val="0"/>
                <w:sz w:val="24"/>
              </w:rPr>
              <w:t>。</w:t>
            </w:r>
          </w:p>
          <w:p w14:paraId="458E60C0">
            <w:pPr>
              <w:spacing w:line="274" w:lineRule="exact"/>
              <w:ind w:left="479"/>
              <w:rPr>
                <w:rFonts w:ascii="仿宋_GB2312" w:hAnsi="仿宋_GB2312" w:eastAsia="仿宋_GB2312" w:cs="仿宋_GB2312"/>
                <w:spacing w:val="0"/>
                <w:sz w:val="24"/>
              </w:rPr>
            </w:pPr>
            <w:r>
              <w:rPr>
                <w:rFonts w:hint="eastAsia" w:ascii="仿宋_GB2312" w:hAnsi="仿宋_GB2312" w:eastAsia="仿宋_GB2312" w:cs="仿宋_GB2312"/>
                <w:spacing w:val="0"/>
                <w:sz w:val="24"/>
              </w:rPr>
              <w:t>需要说明的其他问题：</w:t>
            </w:r>
          </w:p>
          <w:p w14:paraId="3FC8C865">
            <w:pPr>
              <w:spacing w:line="274" w:lineRule="exact"/>
              <w:ind w:left="479"/>
              <w:rPr>
                <w:rFonts w:ascii="仿宋_GB2312" w:hAnsi="仿宋_GB2312" w:eastAsia="仿宋_GB2312" w:cs="仿宋_GB2312"/>
                <w:sz w:val="24"/>
              </w:rPr>
            </w:pPr>
          </w:p>
          <w:p w14:paraId="575C30DD">
            <w:pPr>
              <w:spacing w:line="274" w:lineRule="exact"/>
              <w:rPr>
                <w:rFonts w:ascii="仿宋_GB2312" w:hAnsi="仿宋_GB2312" w:eastAsia="仿宋_GB2312" w:cs="仿宋_GB2312"/>
                <w:sz w:val="24"/>
              </w:rPr>
            </w:pPr>
          </w:p>
          <w:p w14:paraId="2D49ADD0">
            <w:pPr>
              <w:spacing w:line="274" w:lineRule="exact"/>
              <w:ind w:left="479"/>
              <w:rPr>
                <w:rFonts w:ascii="仿宋_GB2312" w:hAnsi="仿宋_GB2312" w:eastAsia="仿宋_GB2312" w:cs="仿宋_GB2312"/>
                <w:sz w:val="24"/>
              </w:rPr>
            </w:pPr>
          </w:p>
          <w:p w14:paraId="5DF5FB20">
            <w:pPr>
              <w:pStyle w:val="14"/>
              <w:ind w:firstLine="4080" w:firstLineChars="1700"/>
              <w:rPr>
                <w:spacing w:val="-120"/>
                <w:sz w:val="24"/>
              </w:rPr>
            </w:pPr>
            <w:r>
              <w:rPr>
                <w:rFonts w:hint="eastAsia"/>
                <w:color w:val="000000"/>
                <w:sz w:val="24"/>
                <w:lang w:val="en-US"/>
              </w:rPr>
              <w:t>高校</w:t>
            </w:r>
            <w:r>
              <w:rPr>
                <w:rFonts w:hint="eastAsia"/>
                <w:color w:val="000000"/>
                <w:sz w:val="24"/>
              </w:rPr>
              <w:t>党委</w:t>
            </w:r>
            <w:r>
              <w:rPr>
                <w:rFonts w:hint="eastAsia"/>
                <w:color w:val="000000"/>
                <w:sz w:val="24"/>
                <w:highlight w:val="none"/>
                <w:lang w:val="en-US" w:eastAsia="zh-CN"/>
              </w:rPr>
              <w:t>/区委教育工委</w:t>
            </w:r>
            <w:r>
              <w:rPr>
                <w:color w:val="000000"/>
                <w:sz w:val="24"/>
              </w:rPr>
              <w:t>（公章</w:t>
            </w:r>
            <w:r>
              <w:rPr>
                <w:color w:val="000000"/>
                <w:spacing w:val="-120"/>
                <w:sz w:val="24"/>
              </w:rPr>
              <w:t>）</w:t>
            </w:r>
          </w:p>
          <w:p w14:paraId="2C0CD5A0">
            <w:pPr>
              <w:tabs>
                <w:tab w:val="left" w:pos="479"/>
                <w:tab w:val="left" w:pos="1077"/>
              </w:tabs>
              <w:ind w:right="1152"/>
              <w:jc w:val="right"/>
              <w:rPr>
                <w:rFonts w:eastAsia="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r>
    </w:tbl>
    <w:p w14:paraId="5AC169CD">
      <w:pPr>
        <w:pStyle w:val="3"/>
        <w:spacing w:before="40" w:after="30"/>
        <w:ind w:firstLine="320" w:firstLineChars="100"/>
        <w:rPr>
          <w:rFonts w:ascii="黑体" w:eastAsia="黑体"/>
        </w:rPr>
        <w:sectPr>
          <w:pgSz w:w="11910" w:h="16840"/>
          <w:pgMar w:top="1520" w:right="900" w:bottom="1520" w:left="1200" w:header="0" w:footer="1330" w:gutter="0"/>
          <w:pgNumType w:fmt="decimal"/>
          <w:cols w:space="720" w:num="1"/>
        </w:sectPr>
      </w:pPr>
    </w:p>
    <w:p w14:paraId="1705E22A">
      <w:pPr>
        <w:pStyle w:val="3"/>
        <w:spacing w:before="40" w:after="30"/>
        <w:ind w:firstLine="160" w:firstLineChars="50"/>
        <w:rPr>
          <w:rFonts w:ascii="黑体" w:eastAsia="黑体"/>
        </w:rPr>
      </w:pPr>
      <w:r>
        <w:rPr>
          <w:rFonts w:hint="eastAsia" w:ascii="黑体" w:eastAsia="黑体"/>
        </w:rPr>
        <w:t>十</w:t>
      </w:r>
      <w:r>
        <w:rPr>
          <w:rFonts w:hint="eastAsia" w:ascii="黑体" w:eastAsia="黑体"/>
          <w:lang w:val="en-US"/>
        </w:rPr>
        <w:t>二</w:t>
      </w:r>
      <w:r>
        <w:rPr>
          <w:rFonts w:hint="eastAsia" w:ascii="黑体" w:eastAsia="黑体"/>
        </w:rPr>
        <w:t>、合作单位意见</w:t>
      </w:r>
    </w:p>
    <w:tbl>
      <w:tblPr>
        <w:tblStyle w:val="8"/>
        <w:tblW w:w="890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0"/>
        <w:gridCol w:w="4410"/>
      </w:tblGrid>
      <w:tr w14:paraId="0362A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490" w:type="dxa"/>
          </w:tcPr>
          <w:p w14:paraId="76157493">
            <w:pPr>
              <w:pStyle w:val="14"/>
              <w:spacing w:before="93" w:line="242" w:lineRule="auto"/>
              <w:ind w:left="107" w:right="116"/>
              <w:rPr>
                <w:color w:val="000000"/>
                <w:sz w:val="24"/>
              </w:rPr>
            </w:pPr>
            <w:r>
              <w:rPr>
                <w:color w:val="000000"/>
                <w:sz w:val="24"/>
              </w:rPr>
              <w:t>同意进行合作研究，保证对参加合作研究人员时间及工作条件的支持，督促其按计划完成所承担的任务。</w:t>
            </w:r>
          </w:p>
          <w:p w14:paraId="1AE02971">
            <w:pPr>
              <w:pStyle w:val="14"/>
              <w:rPr>
                <w:rFonts w:ascii="黑体"/>
                <w:color w:val="000000"/>
                <w:sz w:val="24"/>
              </w:rPr>
            </w:pPr>
          </w:p>
          <w:p w14:paraId="6F0C32F9">
            <w:pPr>
              <w:pStyle w:val="14"/>
              <w:rPr>
                <w:rFonts w:ascii="黑体"/>
                <w:color w:val="000000"/>
                <w:sz w:val="24"/>
              </w:rPr>
            </w:pPr>
          </w:p>
          <w:p w14:paraId="28B98375">
            <w:pPr>
              <w:pStyle w:val="14"/>
              <w:rPr>
                <w:rFonts w:ascii="黑体"/>
                <w:color w:val="000000"/>
                <w:sz w:val="24"/>
              </w:rPr>
            </w:pPr>
          </w:p>
          <w:p w14:paraId="20FE959B">
            <w:pPr>
              <w:pStyle w:val="14"/>
              <w:spacing w:before="12"/>
              <w:rPr>
                <w:rFonts w:ascii="黑体"/>
                <w:color w:val="000000"/>
                <w:sz w:val="31"/>
              </w:rPr>
            </w:pPr>
          </w:p>
          <w:p w14:paraId="6149F15F">
            <w:pPr>
              <w:pStyle w:val="14"/>
              <w:ind w:left="107" w:firstLine="960" w:firstLineChars="400"/>
              <w:rPr>
                <w:color w:val="000000"/>
                <w:sz w:val="24"/>
              </w:rPr>
            </w:pPr>
            <w:r>
              <w:rPr>
                <w:color w:val="000000"/>
                <w:sz w:val="24"/>
              </w:rPr>
              <w:t>合作单位（公章</w:t>
            </w:r>
            <w:r>
              <w:rPr>
                <w:color w:val="000000"/>
                <w:spacing w:val="-120"/>
                <w:sz w:val="24"/>
              </w:rPr>
              <w:t>）</w:t>
            </w:r>
          </w:p>
          <w:p w14:paraId="6BBE257E">
            <w:pPr>
              <w:pStyle w:val="14"/>
              <w:spacing w:before="1"/>
              <w:rPr>
                <w:rFonts w:ascii="黑体"/>
                <w:color w:val="000000"/>
                <w:sz w:val="25"/>
              </w:rPr>
            </w:pPr>
          </w:p>
          <w:p w14:paraId="06553FCF">
            <w:pPr>
              <w:pStyle w:val="14"/>
              <w:tabs>
                <w:tab w:val="left" w:pos="3485"/>
                <w:tab w:val="left" w:pos="4205"/>
              </w:tabs>
              <w:ind w:firstLine="2640" w:firstLineChars="1100"/>
              <w:jc w:val="left"/>
              <w:rPr>
                <w:color w:val="000000"/>
                <w:sz w:val="24"/>
              </w:rPr>
            </w:pPr>
            <w:r>
              <w:rPr>
                <w:rFonts w:hint="eastAsia"/>
                <w:color w:val="000000"/>
                <w:sz w:val="24"/>
                <w:lang w:val="en-US"/>
              </w:rPr>
              <w:t xml:space="preserve">年 </w:t>
            </w:r>
            <w:r>
              <w:rPr>
                <w:color w:val="000000"/>
                <w:sz w:val="24"/>
              </w:rPr>
              <w:t>月</w:t>
            </w:r>
            <w:r>
              <w:rPr>
                <w:rFonts w:hint="eastAsia"/>
                <w:color w:val="000000"/>
                <w:sz w:val="24"/>
                <w:lang w:val="en-US"/>
              </w:rPr>
              <w:t xml:space="preserve"> </w:t>
            </w:r>
            <w:r>
              <w:rPr>
                <w:color w:val="000000"/>
                <w:sz w:val="24"/>
              </w:rPr>
              <w:tab/>
            </w:r>
            <w:r>
              <w:rPr>
                <w:color w:val="000000"/>
                <w:sz w:val="24"/>
              </w:rPr>
              <w:t>日</w:t>
            </w:r>
          </w:p>
        </w:tc>
        <w:tc>
          <w:tcPr>
            <w:tcW w:w="4410" w:type="dxa"/>
          </w:tcPr>
          <w:p w14:paraId="1B5DE606">
            <w:pPr>
              <w:pStyle w:val="14"/>
              <w:spacing w:before="93" w:line="242" w:lineRule="auto"/>
              <w:ind w:left="105" w:right="116"/>
              <w:rPr>
                <w:color w:val="000000"/>
                <w:sz w:val="24"/>
              </w:rPr>
            </w:pPr>
            <w:r>
              <w:rPr>
                <w:color w:val="000000"/>
                <w:sz w:val="24"/>
              </w:rPr>
              <w:t>同意进行合作研究，保证对参加合作研究人员时间及工作条件的支持，督促其按计划完成所承担的任务。</w:t>
            </w:r>
          </w:p>
          <w:p w14:paraId="1AE30FC6">
            <w:pPr>
              <w:pStyle w:val="14"/>
              <w:rPr>
                <w:rFonts w:ascii="黑体"/>
                <w:color w:val="000000"/>
                <w:sz w:val="24"/>
              </w:rPr>
            </w:pPr>
          </w:p>
          <w:p w14:paraId="38AB5268">
            <w:pPr>
              <w:pStyle w:val="14"/>
              <w:rPr>
                <w:rFonts w:ascii="黑体"/>
                <w:color w:val="000000"/>
                <w:sz w:val="24"/>
              </w:rPr>
            </w:pPr>
          </w:p>
          <w:p w14:paraId="4E249036">
            <w:pPr>
              <w:pStyle w:val="14"/>
              <w:rPr>
                <w:rFonts w:ascii="黑体"/>
                <w:color w:val="000000"/>
                <w:sz w:val="24"/>
              </w:rPr>
            </w:pPr>
          </w:p>
          <w:p w14:paraId="5080D344">
            <w:pPr>
              <w:pStyle w:val="14"/>
              <w:spacing w:before="12"/>
              <w:rPr>
                <w:rFonts w:ascii="黑体"/>
                <w:color w:val="000000"/>
                <w:sz w:val="31"/>
              </w:rPr>
            </w:pPr>
          </w:p>
          <w:p w14:paraId="7AE9EF54">
            <w:pPr>
              <w:pStyle w:val="14"/>
              <w:ind w:left="105" w:firstLine="960" w:firstLineChars="400"/>
              <w:rPr>
                <w:color w:val="000000"/>
                <w:sz w:val="24"/>
              </w:rPr>
            </w:pPr>
            <w:r>
              <w:rPr>
                <w:color w:val="000000"/>
                <w:sz w:val="24"/>
              </w:rPr>
              <w:t>合作单位（公章</w:t>
            </w:r>
            <w:r>
              <w:rPr>
                <w:rFonts w:hint="eastAsia"/>
                <w:color w:val="000000"/>
                <w:sz w:val="24"/>
              </w:rPr>
              <w:t>）</w:t>
            </w:r>
          </w:p>
          <w:p w14:paraId="1939B0C6">
            <w:pPr>
              <w:pStyle w:val="14"/>
              <w:spacing w:before="1"/>
              <w:rPr>
                <w:rFonts w:ascii="黑体"/>
                <w:color w:val="000000"/>
                <w:sz w:val="25"/>
              </w:rPr>
            </w:pPr>
          </w:p>
          <w:p w14:paraId="4A83F253">
            <w:pPr>
              <w:pStyle w:val="14"/>
              <w:tabs>
                <w:tab w:val="left" w:pos="3482"/>
                <w:tab w:val="left" w:pos="3960"/>
              </w:tabs>
              <w:ind w:firstLine="2400" w:firstLineChars="1000"/>
              <w:rPr>
                <w:color w:val="000000"/>
                <w:sz w:val="24"/>
              </w:rPr>
            </w:pPr>
            <w:r>
              <w:rPr>
                <w:color w:val="000000"/>
                <w:sz w:val="24"/>
              </w:rPr>
              <w:t>年</w:t>
            </w:r>
            <w:r>
              <w:rPr>
                <w:rFonts w:hint="eastAsia"/>
                <w:color w:val="000000"/>
                <w:sz w:val="24"/>
                <w:lang w:val="en-US"/>
              </w:rPr>
              <w:t xml:space="preserve">  </w:t>
            </w:r>
            <w:r>
              <w:rPr>
                <w:color w:val="000000"/>
                <w:sz w:val="24"/>
              </w:rPr>
              <w:t>月</w:t>
            </w:r>
            <w:r>
              <w:rPr>
                <w:rFonts w:hint="eastAsia"/>
                <w:color w:val="000000"/>
                <w:sz w:val="24"/>
                <w:lang w:val="en-US"/>
              </w:rPr>
              <w:t xml:space="preserve">  </w:t>
            </w:r>
            <w:r>
              <w:rPr>
                <w:color w:val="000000"/>
                <w:sz w:val="24"/>
              </w:rPr>
              <w:tab/>
            </w:r>
            <w:r>
              <w:rPr>
                <w:rFonts w:hint="eastAsia"/>
                <w:color w:val="000000"/>
                <w:sz w:val="24"/>
              </w:rPr>
              <w:t>日</w:t>
            </w:r>
          </w:p>
        </w:tc>
      </w:tr>
    </w:tbl>
    <w:p w14:paraId="4B20FC51">
      <w:pPr>
        <w:pStyle w:val="3"/>
        <w:spacing w:before="4"/>
        <w:rPr>
          <w:rFonts w:ascii="黑体" w:eastAsia="黑体"/>
          <w:color w:val="000000"/>
        </w:rPr>
      </w:pPr>
      <w:r>
        <w:rPr>
          <w:rFonts w:hint="eastAsia" w:ascii="黑体" w:eastAsia="黑体"/>
          <w:color w:val="000000"/>
        </w:rPr>
        <w:t>十</w:t>
      </w:r>
      <w:r>
        <w:rPr>
          <w:rFonts w:hint="eastAsia" w:ascii="黑体" w:eastAsia="黑体"/>
          <w:color w:val="000000"/>
          <w:lang w:val="en-US"/>
        </w:rPr>
        <w:t>三</w:t>
      </w:r>
      <w:r>
        <w:rPr>
          <w:rFonts w:hint="eastAsia" w:ascii="黑体" w:eastAsia="黑体"/>
          <w:color w:val="000000"/>
        </w:rPr>
        <w:t>、中共北京市委教育工作委员会审批意见</w:t>
      </w:r>
    </w:p>
    <w:tbl>
      <w:tblPr>
        <w:tblStyle w:val="8"/>
        <w:tblpPr w:leftFromText="180" w:rightFromText="180" w:vertAnchor="text" w:horzAnchor="page" w:tblpX="2025" w:tblpY="271"/>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7A65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8900" w:type="dxa"/>
          </w:tcPr>
          <w:p w14:paraId="2F45ADBC">
            <w:pPr>
              <w:spacing w:line="240" w:lineRule="atLeast"/>
              <w:rPr>
                <w:rFonts w:ascii="仿宋_GB2312" w:hAnsi="宋体" w:eastAsia="仿宋_GB2312"/>
                <w:sz w:val="24"/>
              </w:rPr>
            </w:pPr>
          </w:p>
          <w:p w14:paraId="3776A2E7">
            <w:pPr>
              <w:spacing w:line="240" w:lineRule="atLeast"/>
              <w:rPr>
                <w:rFonts w:ascii="仿宋_GB2312" w:hAnsi="宋体" w:eastAsia="仿宋_GB2312"/>
                <w:sz w:val="24"/>
              </w:rPr>
            </w:pPr>
            <w:r>
              <w:rPr>
                <w:rFonts w:hint="eastAsia" w:ascii="仿宋_GB2312" w:hAnsi="宋体" w:eastAsia="仿宋_GB2312"/>
                <w:sz w:val="24"/>
              </w:rPr>
              <w:t xml:space="preserve">批准立项：   </w:t>
            </w:r>
            <w:r>
              <w:rPr>
                <w:rFonts w:ascii="仿宋_GB2312" w:hAnsi="宋体" w:eastAsia="仿宋_GB2312"/>
                <w:sz w:val="24"/>
              </w:rPr>
              <w:t xml:space="preserve"> </w:t>
            </w:r>
            <w:r>
              <w:rPr>
                <w:rFonts w:ascii="仿宋_GB2312" w:hAnsi="宋体" w:eastAsia="仿宋_GB2312"/>
                <w:sz w:val="24"/>
              </w:rPr>
              <w:sym w:font="Wingdings 2" w:char="00A3"/>
            </w:r>
            <w:r>
              <w:rPr>
                <w:rFonts w:hint="eastAsia" w:ascii="仿宋_GB2312" w:hAnsi="宋体" w:eastAsia="仿宋_GB2312"/>
                <w:sz w:val="24"/>
              </w:rPr>
              <w:t xml:space="preserve">是          </w:t>
            </w:r>
            <w:r>
              <w:rPr>
                <w:rFonts w:ascii="仿宋_GB2312" w:hAnsi="宋体" w:eastAsia="仿宋_GB2312"/>
                <w:sz w:val="24"/>
              </w:rPr>
              <w:sym w:font="Wingdings 2" w:char="00A3"/>
            </w:r>
            <w:r>
              <w:rPr>
                <w:rFonts w:hint="eastAsia" w:ascii="仿宋_GB2312" w:hAnsi="宋体" w:eastAsia="仿宋_GB2312"/>
                <w:sz w:val="24"/>
              </w:rPr>
              <w:t>否</w:t>
            </w:r>
          </w:p>
          <w:p w14:paraId="13EBD12E">
            <w:pPr>
              <w:spacing w:line="240" w:lineRule="atLeast"/>
              <w:rPr>
                <w:rFonts w:ascii="仿宋_GB2312" w:eastAsia="仿宋_GB2312"/>
                <w:sz w:val="24"/>
              </w:rPr>
            </w:pPr>
            <w:r>
              <w:rPr>
                <w:rFonts w:hint="eastAsia" w:ascii="仿宋_GB2312" w:hAnsi="宋体" w:eastAsia="仿宋_GB2312"/>
                <w:sz w:val="24"/>
              </w:rPr>
              <w:t>批准资助经费：           万元</w:t>
            </w:r>
          </w:p>
          <w:p w14:paraId="3E60ADC2">
            <w:pPr>
              <w:ind w:firstLine="4560" w:firstLineChars="1900"/>
              <w:jc w:val="left"/>
              <w:rPr>
                <w:rFonts w:ascii="仿宋_GB2312" w:eastAsia="仿宋_GB2312"/>
                <w:sz w:val="24"/>
              </w:rPr>
            </w:pPr>
          </w:p>
          <w:p w14:paraId="6D5280F5">
            <w:pPr>
              <w:ind w:firstLine="4560" w:firstLineChars="1900"/>
              <w:jc w:val="left"/>
              <w:rPr>
                <w:rFonts w:ascii="仿宋_GB2312" w:eastAsia="仿宋_GB2312"/>
                <w:sz w:val="24"/>
              </w:rPr>
            </w:pPr>
          </w:p>
          <w:p w14:paraId="7A5179A5">
            <w:pPr>
              <w:ind w:firstLine="4560" w:firstLineChars="1900"/>
              <w:jc w:val="left"/>
              <w:rPr>
                <w:rFonts w:ascii="仿宋_GB2312" w:eastAsia="仿宋_GB2312"/>
                <w:sz w:val="24"/>
              </w:rPr>
            </w:pPr>
          </w:p>
          <w:p w14:paraId="1818F680">
            <w:pPr>
              <w:ind w:firstLine="4560" w:firstLineChars="1900"/>
              <w:jc w:val="left"/>
              <w:rPr>
                <w:rFonts w:ascii="仿宋_GB2312" w:eastAsia="仿宋_GB2312"/>
                <w:sz w:val="24"/>
              </w:rPr>
            </w:pPr>
          </w:p>
          <w:p w14:paraId="7616B67C">
            <w:pPr>
              <w:ind w:firstLine="4560" w:firstLineChars="1900"/>
              <w:jc w:val="left"/>
              <w:rPr>
                <w:rFonts w:ascii="仿宋_GB2312" w:eastAsia="仿宋_GB2312"/>
                <w:sz w:val="24"/>
              </w:rPr>
            </w:pPr>
            <w:r>
              <w:rPr>
                <w:rFonts w:hint="eastAsia" w:ascii="仿宋_GB2312" w:eastAsia="仿宋_GB2312"/>
                <w:sz w:val="24"/>
              </w:rPr>
              <w:t xml:space="preserve">负责人签章（公章） </w:t>
            </w:r>
          </w:p>
          <w:p w14:paraId="30B3A916">
            <w:pPr>
              <w:spacing w:line="600" w:lineRule="exact"/>
              <w:rPr>
                <w:rFonts w:ascii="仿宋_GB2312" w:eastAsia="仿宋_GB2312"/>
                <w:sz w:val="32"/>
                <w:szCs w:val="32"/>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年    月    日</w:t>
            </w:r>
          </w:p>
        </w:tc>
      </w:tr>
    </w:tbl>
    <w:p w14:paraId="1D3599D9">
      <w:pPr>
        <w:pStyle w:val="3"/>
        <w:rPr>
          <w:rFonts w:ascii="仿宋" w:hAnsi="仿宋" w:eastAsia="仿宋"/>
        </w:rPr>
      </w:pPr>
      <w:r>
        <mc:AlternateContent>
          <mc:Choice Requires="wps">
            <w:drawing>
              <wp:anchor distT="0" distB="0" distL="114300" distR="114300" simplePos="0" relativeHeight="251664384" behindDoc="0" locked="0" layoutInCell="1" allowOverlap="1">
                <wp:simplePos x="0" y="0"/>
                <wp:positionH relativeFrom="column">
                  <wp:posOffset>3489325</wp:posOffset>
                </wp:positionH>
                <wp:positionV relativeFrom="paragraph">
                  <wp:posOffset>3926205</wp:posOffset>
                </wp:positionV>
                <wp:extent cx="405130" cy="268605"/>
                <wp:effectExtent l="0" t="0" r="0" b="0"/>
                <wp:wrapNone/>
                <wp:docPr id="11" name="文本框 11"/>
                <wp:cNvGraphicFramePr/>
                <a:graphic xmlns:a="http://schemas.openxmlformats.org/drawingml/2006/main">
                  <a:graphicData uri="http://schemas.microsoft.com/office/word/2010/wordprocessingShape">
                    <wps:wsp>
                      <wps:cNvSpPr txBox="1"/>
                      <wps:spPr>
                        <a:xfrm rot="10440000" flipV="1">
                          <a:off x="0" y="0"/>
                          <a:ext cx="405130" cy="268605"/>
                        </a:xfrm>
                        <a:prstGeom prst="rect">
                          <a:avLst/>
                        </a:prstGeom>
                        <a:noFill/>
                        <a:ln>
                          <a:noFill/>
                        </a:ln>
                      </wps:spPr>
                      <wps:txbx>
                        <w:txbxContent>
                          <w:p w14:paraId="13BD9894">
                            <w:pPr>
                              <w:spacing w:line="240" w:lineRule="exact"/>
                              <w:rPr>
                                <w:rFonts w:ascii="仿宋_GB2312" w:eastAsia="仿宋_GB2312"/>
                                <w:sz w:val="24"/>
                              </w:rPr>
                            </w:pPr>
                            <w:r>
                              <w:rPr>
                                <w:rFonts w:hint="eastAsia" w:ascii="仿宋_GB2312" w:eastAsia="仿宋_GB2312"/>
                                <w:sz w:val="24"/>
                              </w:rPr>
                              <w:t xml:space="preserve"> </w:t>
                            </w:r>
                          </w:p>
                        </w:txbxContent>
                      </wps:txbx>
                      <wps:bodyPr lIns="0" tIns="0" rIns="0" bIns="0" upright="1"/>
                    </wps:wsp>
                  </a:graphicData>
                </a:graphic>
              </wp:anchor>
            </w:drawing>
          </mc:Choice>
          <mc:Fallback>
            <w:pict>
              <v:shape id="_x0000_s1026" o:spid="_x0000_s1026" o:spt="202" type="#_x0000_t202" style="position:absolute;left:0pt;flip:y;margin-left:274.75pt;margin-top:309.15pt;height:21.15pt;width:31.9pt;rotation:-11403264f;z-index:251664384;mso-width-relative:page;mso-height-relative:page;" filled="f" stroked="f" coordsize="21600,21600" o:gfxdata="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WoP99kAAAALAQAADwAAAAAAAAABACAAAAAiAAAAZHJz&#10;L2Rvd25yZXYueG1sUEsBAhQAFAAAAAgAh07iQG4EJ6rKAQAAjAMAAA4AAAAAAAAAAQAgAAAAKAEA&#10;AGRycy9lMm9Eb2MueG1sUEsFBgAAAAAGAAYAWQEAAGQFAAAAAA==&#10;">
                <v:fill on="f" focussize="0,0"/>
                <v:stroke on="f"/>
                <v:imagedata o:title=""/>
                <o:lock v:ext="edit" aspectratio="f"/>
                <v:textbox inset="0mm,0mm,0mm,0mm">
                  <w:txbxContent>
                    <w:p w14:paraId="13BD9894">
                      <w:pPr>
                        <w:spacing w:line="240" w:lineRule="exact"/>
                        <w:rPr>
                          <w:rFonts w:ascii="仿宋_GB2312" w:eastAsia="仿宋_GB2312"/>
                          <w:sz w:val="24"/>
                        </w:rPr>
                      </w:pPr>
                      <w:r>
                        <w:rPr>
                          <w:rFonts w:hint="eastAsia" w:ascii="仿宋_GB2312" w:eastAsia="仿宋_GB2312"/>
                          <w:sz w:val="24"/>
                        </w:rPr>
                        <w:t xml:space="preserve"> </w:t>
                      </w:r>
                    </w:p>
                  </w:txbxContent>
                </v:textbox>
              </v:shape>
            </w:pict>
          </mc:Fallback>
        </mc:AlternateContent>
      </w:r>
      <w:r>
        <w:rPr>
          <w:rFonts w:hint="eastAsia" w:ascii="黑体" w:eastAsia="黑体"/>
          <w:color w:val="000000"/>
        </w:rPr>
        <w:t>十</w:t>
      </w:r>
      <w:r>
        <w:rPr>
          <w:rFonts w:hint="eastAsia" w:ascii="黑体" w:eastAsia="黑体"/>
          <w:color w:val="000000"/>
          <w:lang w:val="en-US"/>
        </w:rPr>
        <w:t>四</w:t>
      </w:r>
      <w:r>
        <w:rPr>
          <w:rFonts w:hint="eastAsia" w:ascii="黑体" w:eastAsia="黑体"/>
          <w:color w:val="000000"/>
        </w:rPr>
        <w:t>、北京市哲学社会科学规划办公室意见</w:t>
      </w:r>
    </w:p>
    <w:tbl>
      <w:tblPr>
        <w:tblStyle w:val="8"/>
        <w:tblpPr w:leftFromText="180" w:rightFromText="180" w:vertAnchor="text" w:horzAnchor="page" w:tblpX="2000" w:tblpY="224"/>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7F7E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8900" w:type="dxa"/>
          </w:tcPr>
          <w:p w14:paraId="43654CD4">
            <w:pPr>
              <w:spacing w:line="240" w:lineRule="atLeast"/>
              <w:rPr>
                <w:rFonts w:ascii="仿宋_GB2312" w:hAnsi="宋体" w:eastAsia="仿宋_GB2312"/>
                <w:sz w:val="24"/>
              </w:rPr>
            </w:pPr>
          </w:p>
          <w:p w14:paraId="345CD42C">
            <w:pPr>
              <w:ind w:firstLine="4560" w:firstLineChars="1900"/>
              <w:jc w:val="left"/>
              <w:rPr>
                <w:rFonts w:ascii="仿宋_GB2312" w:eastAsia="仿宋_GB2312"/>
                <w:sz w:val="24"/>
              </w:rPr>
            </w:pPr>
          </w:p>
          <w:p w14:paraId="25723F47">
            <w:pPr>
              <w:ind w:firstLine="4560" w:firstLineChars="1900"/>
              <w:jc w:val="left"/>
              <w:rPr>
                <w:rFonts w:ascii="仿宋_GB2312" w:eastAsia="仿宋_GB2312"/>
                <w:sz w:val="24"/>
              </w:rPr>
            </w:pPr>
          </w:p>
          <w:p w14:paraId="7925B900">
            <w:pPr>
              <w:ind w:firstLine="4560" w:firstLineChars="1900"/>
              <w:jc w:val="left"/>
              <w:rPr>
                <w:rFonts w:ascii="仿宋_GB2312" w:eastAsia="仿宋_GB2312"/>
                <w:sz w:val="24"/>
              </w:rPr>
            </w:pPr>
          </w:p>
          <w:p w14:paraId="54C509C5">
            <w:pPr>
              <w:ind w:firstLine="4560" w:firstLineChars="1900"/>
              <w:jc w:val="left"/>
              <w:rPr>
                <w:rFonts w:ascii="仿宋_GB2312" w:eastAsia="仿宋_GB2312"/>
                <w:sz w:val="24"/>
              </w:rPr>
            </w:pPr>
          </w:p>
          <w:p w14:paraId="7A81FE1E">
            <w:pPr>
              <w:ind w:firstLine="4800" w:firstLineChars="2000"/>
              <w:jc w:val="left"/>
              <w:rPr>
                <w:rFonts w:ascii="仿宋_GB2312" w:eastAsia="仿宋_GB2312"/>
                <w:sz w:val="24"/>
              </w:rPr>
            </w:pPr>
            <w:r>
              <w:rPr>
                <w:rFonts w:hint="eastAsia" w:ascii="仿宋_GB2312" w:eastAsia="仿宋_GB2312"/>
                <w:sz w:val="24"/>
              </w:rPr>
              <w:t>公章</w:t>
            </w:r>
          </w:p>
          <w:p w14:paraId="1BD20CEA">
            <w:pPr>
              <w:spacing w:line="600" w:lineRule="exact"/>
              <w:rPr>
                <w:rFonts w:ascii="仿宋_GB2312" w:eastAsia="仿宋_GB2312"/>
                <w:sz w:val="32"/>
                <w:szCs w:val="32"/>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年    月    日</w:t>
            </w:r>
          </w:p>
        </w:tc>
      </w:tr>
    </w:tbl>
    <w:p w14:paraId="75B471FB">
      <w:pPr>
        <w:pStyle w:val="7"/>
        <w:wordWrap w:val="0"/>
        <w:spacing w:after="0" w:line="540" w:lineRule="exact"/>
        <w:ind w:left="0" w:leftChars="0" w:firstLine="640" w:firstLineChars="200"/>
        <w:jc w:val="right"/>
        <w:rPr>
          <w:rFonts w:ascii="Times New Roman" w:hAnsi="Times New Roman" w:eastAsia="仿宋_GB2312"/>
          <w:kern w:val="0"/>
          <w:sz w:val="32"/>
          <w:szCs w:val="32"/>
        </w:rPr>
      </w:pPr>
    </w:p>
    <w:p w14:paraId="334D04C9">
      <w:pPr>
        <w:pStyle w:val="7"/>
        <w:wordWrap/>
        <w:spacing w:after="0" w:line="540" w:lineRule="exact"/>
        <w:ind w:left="0" w:leftChars="0" w:firstLine="640" w:firstLineChars="200"/>
        <w:jc w:val="right"/>
        <w:rPr>
          <w:rFonts w:ascii="Times New Roman" w:hAnsi="Times New Roman" w:eastAsia="仿宋_GB2312"/>
          <w:kern w:val="0"/>
          <w:sz w:val="32"/>
          <w:szCs w:val="32"/>
        </w:rPr>
        <w:sectPr>
          <w:footerReference r:id="rId7" w:type="default"/>
          <w:pgSz w:w="11906" w:h="16838"/>
          <w:pgMar w:top="1440" w:right="1803" w:bottom="1440" w:left="1803" w:header="851" w:footer="992" w:gutter="0"/>
          <w:pgNumType w:fmt="decimal"/>
          <w:cols w:space="0" w:num="1"/>
          <w:docGrid w:type="lines" w:linePitch="319" w:charSpace="0"/>
        </w:sectPr>
      </w:pPr>
    </w:p>
    <w:p w14:paraId="4DAEAB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88CF">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5060">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1068070</wp:posOffset>
              </wp:positionH>
              <wp:positionV relativeFrom="page">
                <wp:posOffset>9845040</wp:posOffset>
              </wp:positionV>
              <wp:extent cx="472440" cy="2038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a:effectLst/>
                    </wps:spPr>
                    <wps:txbx>
                      <w:txbxContent>
                        <w:p w14:paraId="7F719354">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hint="eastAsia" w:ascii="宋体" w:eastAsia="宋体"/>
                              <w:sz w:val="28"/>
                            </w:rPr>
                            <w:t>6</w:t>
                          </w:r>
                          <w:r>
                            <w:fldChar w:fldCharType="end"/>
                          </w:r>
                          <w:r>
                            <w:rPr>
                              <w:rFonts w:hint="eastAsia" w:ascii="宋体" w:eastAsia="宋体"/>
                              <w:sz w:val="28"/>
                            </w:rPr>
                            <w:t>－</w:t>
                          </w:r>
                        </w:p>
                      </w:txbxContent>
                    </wps:txbx>
                    <wps:bodyPr lIns="0" tIns="0" rIns="0" bIns="0" upright="1"/>
                  </wps:wsp>
                </a:graphicData>
              </a:graphic>
            </wp:anchor>
          </w:drawing>
        </mc:Choice>
        <mc:Fallback>
          <w:pict>
            <v:shape id="_x0000_s1026" o:spid="_x0000_s1026" o:spt="202" type="#_x0000_t202" style="position:absolute;left:0pt;margin-left:84.1pt;margin-top:775.2pt;height:16.05pt;width:37.2pt;mso-position-horizontal-relative:page;mso-position-vertical-relative:page;z-index:-251657216;mso-width-relative:page;mso-height-relative:page;" filled="f" stroked="f" coordsize="21600,21600" o:gfxdata="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K0QC9oAAAANAQAADwAAAAAAAAABACAAAAAiAAAAZHJzL2Rvd25yZXYu&#10;eG1sUEsBAhQAFAAAAAgAh07iQGGN7IDAAQAAgQMAAA4AAAAAAAAAAQAgAAAAKQEAAGRycy9lMm9E&#10;b2MueG1sUEsFBgAAAAAGAAYAWQEAAFsFAAAAAA==&#10;">
              <v:fill on="f" focussize="0,0"/>
              <v:stroke on="f"/>
              <v:imagedata o:title=""/>
              <o:lock v:ext="edit" aspectratio="f"/>
              <v:textbox inset="0mm,0mm,0mm,0mm">
                <w:txbxContent>
                  <w:p w14:paraId="7F719354">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hint="eastAsia" w:ascii="宋体" w:eastAsia="宋体"/>
                        <w:sz w:val="28"/>
                      </w:rPr>
                      <w:t>6</w:t>
                    </w:r>
                    <w:r>
                      <w:fldChar w:fldCharType="end"/>
                    </w:r>
                    <w:r>
                      <w:rPr>
                        <w:rFonts w:hint="eastAsia" w:asci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AB51">
    <w:pPr>
      <w:pStyle w:val="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FE99">
    <w:pPr>
      <w:pStyle w:val="3"/>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9845040</wp:posOffset>
              </wp:positionV>
              <wp:extent cx="560705" cy="2038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560705" cy="203835"/>
                      </a:xfrm>
                      <a:prstGeom prst="rect">
                        <a:avLst/>
                      </a:prstGeom>
                      <a:noFill/>
                      <a:ln>
                        <a:noFill/>
                      </a:ln>
                      <a:effectLst/>
                    </wps:spPr>
                    <wps:txbx>
                      <w:txbxContent>
                        <w:p w14:paraId="67711B35">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ascii="宋体" w:eastAsia="宋体"/>
                              <w:sz w:val="28"/>
                            </w:rPr>
                            <w:t>12</w:t>
                          </w:r>
                          <w:r>
                            <w:fldChar w:fldCharType="end"/>
                          </w:r>
                          <w:r>
                            <w:rPr>
                              <w:rFonts w:hint="eastAsia" w:ascii="宋体" w:eastAsia="宋体"/>
                              <w:sz w:val="28"/>
                            </w:rPr>
                            <w:t>－</w:t>
                          </w:r>
                        </w:p>
                      </w:txbxContent>
                    </wps:txbx>
                    <wps:bodyPr lIns="0" tIns="0" rIns="0" bIns="0" upright="1"/>
                  </wps:wsp>
                </a:graphicData>
              </a:graphic>
            </wp:anchor>
          </w:drawing>
        </mc:Choice>
        <mc:Fallback>
          <w:pict>
            <v:shape id="_x0000_s1026" o:spid="_x0000_s1026" o:spt="202" type="#_x0000_t202" style="position:absolute;left:0pt;margin-left:84.1pt;margin-top:775.2pt;height:16.05pt;width:44.15pt;mso-position-horizontal-relative:page;mso-position-vertical-relative:page;z-index:-251656192;mso-width-relative:page;mso-height-relative:page;" filled="f" stroked="f" coordsize="21600,21600" o:gfxdata="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aJ8UdoAAAANAQAADwAAAAAAAAABACAAAAAiAAAAZHJzL2Rvd25yZXYu&#10;eG1sUEsBAhQAFAAAAAgAh07iQEqNwUfAAQAAgQMAAA4AAAAAAAAAAQAgAAAAKQEAAGRycy9lMm9E&#10;b2MueG1sUEsFBgAAAAAGAAYAWQEAAFsFAAAAAA==&#10;">
              <v:fill on="f" focussize="0,0"/>
              <v:stroke on="f"/>
              <v:imagedata o:title=""/>
              <o:lock v:ext="edit" aspectratio="f"/>
              <v:textbox inset="0mm,0mm,0mm,0mm">
                <w:txbxContent>
                  <w:p w14:paraId="67711B35">
                    <w:pPr>
                      <w:spacing w:line="321" w:lineRule="exact"/>
                      <w:ind w:left="20"/>
                      <w:rPr>
                        <w:rFonts w:ascii="宋体" w:eastAsia="宋体"/>
                        <w:sz w:val="28"/>
                      </w:rPr>
                    </w:pPr>
                    <w:r>
                      <w:rPr>
                        <w:rFonts w:hint="eastAsia" w:ascii="宋体" w:eastAsia="宋体"/>
                        <w:sz w:val="28"/>
                      </w:rPr>
                      <w:t>－</w:t>
                    </w:r>
                    <w:r>
                      <w:fldChar w:fldCharType="begin"/>
                    </w:r>
                    <w:r>
                      <w:rPr>
                        <w:rFonts w:hint="eastAsia" w:ascii="宋体" w:eastAsia="宋体"/>
                        <w:sz w:val="28"/>
                      </w:rPr>
                      <w:instrText xml:space="preserve"> PAGE </w:instrText>
                    </w:r>
                    <w:r>
                      <w:fldChar w:fldCharType="separate"/>
                    </w:r>
                    <w:r>
                      <w:rPr>
                        <w:rFonts w:ascii="宋体" w:eastAsia="宋体"/>
                        <w:sz w:val="28"/>
                      </w:rPr>
                      <w:t>12</w:t>
                    </w:r>
                    <w:r>
                      <w:fldChar w:fldCharType="end"/>
                    </w:r>
                    <w:r>
                      <w:rPr>
                        <w:rFonts w:hint="eastAsia" w:asci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313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75C39"/>
    <w:multiLevelType w:val="singleLevel"/>
    <w:tmpl w:val="78475C39"/>
    <w:lvl w:ilvl="0" w:tentative="0">
      <w:start w:val="1"/>
      <w:numFmt w:val="chineseCounting"/>
      <w:pStyle w:val="2"/>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姚莉">
    <w15:presenceInfo w15:providerId="None" w15:userId="姚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F0A70"/>
    <w:rsid w:val="134F0A70"/>
    <w:rsid w:val="1FE51A1D"/>
    <w:rsid w:val="2EE37879"/>
    <w:rsid w:val="4C361E89"/>
    <w:rsid w:val="6C63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numPr>
        <w:ilvl w:val="0"/>
        <w:numId w:val="1"/>
      </w:numPr>
      <w:spacing w:before="120" w:after="120"/>
      <w:outlineLvl w:val="0"/>
    </w:pPr>
    <w:rPr>
      <w:rFonts w:ascii="等线" w:hAnsi="等线" w:eastAsia="等线" w:cs="Times New Roman"/>
      <w:b/>
      <w:bCs/>
      <w:kern w:val="44"/>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4">
    <w:name w:val="Body Text Indent"/>
    <w:basedOn w:val="1"/>
    <w:next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First Indent 2"/>
    <w:basedOn w:val="4"/>
    <w:unhideWhenUsed/>
    <w:qFormat/>
    <w:uiPriority w:val="99"/>
    <w:pPr>
      <w:ind w:firstLine="420"/>
    </w:pPr>
    <w:rPr>
      <w:rFonts w:ascii="Calibri" w:hAnsi="Calibri" w:eastAsia="宋体" w:cs="Times New Roman"/>
    </w:rPr>
  </w:style>
  <w:style w:type="paragraph" w:customStyle="1" w:styleId="10">
    <w:name w:val="样式1"/>
    <w:basedOn w:val="6"/>
    <w:next w:val="1"/>
    <w:uiPriority w:val="0"/>
    <w:pPr>
      <w:keepNext/>
      <w:keepLines/>
      <w:spacing w:before="340" w:after="330" w:line="576" w:lineRule="auto"/>
    </w:pPr>
    <w:rPr>
      <w:rFonts w:eastAsia="华文中宋" w:asciiTheme="minorAscii" w:hAnsiTheme="minorAscii"/>
      <w:kern w:val="44"/>
      <w:sz w:val="44"/>
    </w:rPr>
  </w:style>
  <w:style w:type="character" w:customStyle="1" w:styleId="11">
    <w:name w:val="标题 1 字符"/>
    <w:link w:val="2"/>
    <w:qFormat/>
    <w:uiPriority w:val="9"/>
    <w:rPr>
      <w:rFonts w:ascii="等线" w:hAnsi="等线" w:eastAsia="等线" w:cs="Times New Roman"/>
      <w:b/>
      <w:bCs/>
      <w:kern w:val="44"/>
      <w:sz w:val="32"/>
      <w:szCs w:val="32"/>
      <w:lang w:val="en-US" w:eastAsia="zh-CN" w:bidi="ar-SA"/>
    </w:rPr>
  </w:style>
  <w:style w:type="paragraph" w:customStyle="1" w:styleId="12">
    <w:name w:val="Heading2"/>
    <w:basedOn w:val="1"/>
    <w:next w:val="1"/>
    <w:qFormat/>
    <w:uiPriority w:val="0"/>
    <w:pPr>
      <w:keepNext/>
      <w:keepLines/>
      <w:suppressAutoHyphens/>
      <w:bidi w:val="0"/>
      <w:spacing w:before="260" w:after="260" w:line="416" w:lineRule="auto"/>
      <w:jc w:val="both"/>
      <w:textAlignment w:val="baseline"/>
    </w:pPr>
    <w:rPr>
      <w:rFonts w:ascii="Cambria" w:hAnsi="Cambria" w:eastAsia="宋体" w:cs="Times New Roman"/>
      <w:b/>
      <w:bCs/>
      <w:color w:val="000000"/>
      <w:kern w:val="2"/>
      <w:sz w:val="21"/>
      <w:szCs w:val="24"/>
      <w:lang w:val="en-US" w:eastAsia="zh-CN" w:bidi="ar-SA"/>
    </w:rPr>
  </w:style>
  <w:style w:type="paragraph" w:customStyle="1" w:styleId="13">
    <w:name w:val="标题 11"/>
    <w:basedOn w:val="1"/>
    <w:qFormat/>
    <w:uiPriority w:val="1"/>
    <w:pPr>
      <w:spacing w:before="8"/>
      <w:ind w:right="129"/>
      <w:jc w:val="center"/>
      <w:outlineLvl w:val="1"/>
    </w:pPr>
    <w:rPr>
      <w:rFonts w:ascii="黑体" w:hAnsi="黑体" w:eastAsia="黑体" w:cs="黑体"/>
      <w:b/>
      <w:bCs/>
      <w:sz w:val="44"/>
      <w:szCs w:val="44"/>
      <w:lang w:val="zh-CN" w:bidi="zh-CN"/>
    </w:rPr>
  </w:style>
  <w:style w:type="paragraph" w:customStyle="1" w:styleId="14">
    <w:name w:val="Table Paragraph"/>
    <w:basedOn w:val="1"/>
    <w:qFormat/>
    <w:uiPriority w:val="1"/>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2025-08-05T01:45:00Z</dcterms:created>
  <dc:creator>元气微笑 </dc:creator>
  <cp:lastModifiedBy>元气微笑 </cp:lastModifiedBy>
  <dcterms:modified xsi:type="dcterms:W3CDTF">2025-08-05T01:46:09Z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C7681A98DAFB4E80AFBAC5C873566660_11</vt:lpwstr>
  </property>
  <property fmtid="{D5CDD505-2E9C-101B-9397-08002B2CF9AE}" pid="4" name="KSOTemplateDocerSaveRecord">
    <vt:lpwstr>eyJoZGlkIjoiZjVhYzAzYjlmNmY5NTdlMmE1YWJiOWQ4YzllOTRlZGUiLCJ1c2VySWQiOiI3NDU2MjA4MDUifQ==</vt:lpwstr>
  </property>
</Properties>
</file>